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4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57"/>
      </w:tblGrid>
      <w:tr w:rsidR="008B0B05" w:rsidRPr="001F65DB" w:rsidTr="004B3D34">
        <w:trPr>
          <w:trHeight w:hRule="exact" w:val="680"/>
        </w:trPr>
        <w:tc>
          <w:tcPr>
            <w:tcW w:w="4757" w:type="dxa"/>
            <w:shd w:val="clear" w:color="auto" w:fill="auto"/>
            <w:vAlign w:val="bottom"/>
          </w:tcPr>
          <w:p w:rsidR="008B0B05" w:rsidRDefault="0020070B" w:rsidP="004B3D34">
            <w:pPr>
              <w:rPr>
                <w:sz w:val="14"/>
                <w:szCs w:val="14"/>
              </w:rPr>
            </w:pPr>
            <w:r>
              <w:rPr>
                <w:b/>
                <w:noProof/>
                <w:sz w:val="20"/>
                <w:lang w:eastAsia="de-DE"/>
              </w:rPr>
              <w:pict>
                <v:shapetype id="_x0000_t202" coordsize="21600,21600" o:spt="202" path="m,l,21600r21600,l21600,xe">
                  <v:stroke joinstyle="miter"/>
                  <v:path gradientshapeok="t" o:connecttype="rect"/>
                </v:shapetype>
                <v:shape id="_x0000_s1029" type="#_x0000_t202" style="position:absolute;margin-left:1.3pt;margin-top:-76.45pt;width:235pt;height:119.25pt;z-index:251661312" filled="f" fillcolor="red" strokecolor="black [3213]" strokeweight="1pt">
                  <v:stroke dashstyle="dash"/>
                  <v:textbox style="mso-next-textbox:#_x0000_s1029">
                    <w:txbxContent>
                      <w:p w:rsidR="00563E6C" w:rsidRPr="006C45B9" w:rsidRDefault="00563E6C">
                        <w:pPr>
                          <w:rPr>
                            <w:sz w:val="12"/>
                            <w:szCs w:val="12"/>
                          </w:rPr>
                        </w:pPr>
                        <w:r w:rsidRPr="006C45B9">
                          <w:rPr>
                            <w:b/>
                            <w:sz w:val="12"/>
                            <w:szCs w:val="12"/>
                          </w:rPr>
                          <w:t>Name, Anschrift, Fernruf des Bieters (Stempel oder handschriftlich):</w:t>
                        </w:r>
                      </w:p>
                    </w:txbxContent>
                  </v:textbox>
                </v:shape>
              </w:pict>
            </w:r>
          </w:p>
        </w:tc>
      </w:tr>
      <w:tr w:rsidR="001F65DB" w:rsidRPr="001F65DB" w:rsidTr="004B3D34">
        <w:trPr>
          <w:trHeight w:hRule="exact" w:val="227"/>
        </w:trPr>
        <w:tc>
          <w:tcPr>
            <w:tcW w:w="4757" w:type="dxa"/>
            <w:shd w:val="clear" w:color="auto" w:fill="auto"/>
            <w:vAlign w:val="bottom"/>
          </w:tcPr>
          <w:p w:rsidR="001F65DB" w:rsidRPr="001F65DB" w:rsidRDefault="001F65DB" w:rsidP="004B3D34">
            <w:pPr>
              <w:rPr>
                <w:sz w:val="14"/>
                <w:szCs w:val="14"/>
              </w:rPr>
            </w:pPr>
          </w:p>
        </w:tc>
      </w:tr>
      <w:tr w:rsidR="001F65DB" w:rsidRPr="0031760B" w:rsidTr="004B3D34">
        <w:trPr>
          <w:trHeight w:hRule="exact" w:val="2211"/>
        </w:trPr>
        <w:tc>
          <w:tcPr>
            <w:tcW w:w="4757" w:type="dxa"/>
            <w:shd w:val="clear" w:color="auto" w:fill="auto"/>
          </w:tcPr>
          <w:p w:rsidR="001F65DB" w:rsidRPr="00104EC0" w:rsidRDefault="001F65DB" w:rsidP="004B3D34">
            <w:pPr>
              <w:rPr>
                <w:sz w:val="8"/>
                <w:szCs w:val="8"/>
              </w:rPr>
            </w:pPr>
          </w:p>
          <w:p w:rsidR="0031760B" w:rsidRPr="00BB5523" w:rsidRDefault="0031760B" w:rsidP="004B3D34">
            <w:pPr>
              <w:rPr>
                <w:sz w:val="14"/>
                <w:szCs w:val="14"/>
              </w:rPr>
            </w:pPr>
          </w:p>
          <w:p w:rsidR="00BB5523" w:rsidRPr="00BB5523" w:rsidRDefault="00BB5523" w:rsidP="004B3D34">
            <w:pPr>
              <w:rPr>
                <w:sz w:val="14"/>
                <w:szCs w:val="14"/>
              </w:rPr>
            </w:pPr>
          </w:p>
          <w:p w:rsidR="00614FCF" w:rsidRDefault="009E4918" w:rsidP="007C649B">
            <w:pPr>
              <w:spacing w:after="60"/>
              <w:rPr>
                <w:b/>
              </w:rPr>
            </w:pPr>
            <w:r w:rsidRPr="007C649B">
              <w:rPr>
                <w:b/>
              </w:rPr>
              <w:t>Stadt Nürnberg</w:t>
            </w:r>
          </w:p>
          <w:p w:rsidR="00FB1C70" w:rsidRPr="007C649B" w:rsidRDefault="00614FCF" w:rsidP="007C649B">
            <w:pPr>
              <w:spacing w:after="60"/>
              <w:rPr>
                <w:b/>
              </w:rPr>
            </w:pPr>
            <w:r>
              <w:rPr>
                <w:b/>
              </w:rPr>
              <w:t>Rechtsamt</w:t>
            </w:r>
            <w:r w:rsidR="00AF5A1B" w:rsidRPr="007C649B">
              <w:rPr>
                <w:b/>
              </w:rPr>
              <w:fldChar w:fldCharType="begin"/>
            </w:r>
            <w:r w:rsidR="00AF5A1B" w:rsidRPr="007C649B">
              <w:rPr>
                <w:b/>
              </w:rPr>
              <w:fldChar w:fldCharType="end"/>
            </w:r>
          </w:p>
          <w:p w:rsidR="007C649B" w:rsidRDefault="007C649B" w:rsidP="007C649B">
            <w:pPr>
              <w:spacing w:after="60"/>
              <w:rPr>
                <w:b/>
                <w:noProof/>
              </w:rPr>
            </w:pPr>
            <w:r>
              <w:rPr>
                <w:b/>
                <w:noProof/>
              </w:rPr>
              <w:t>Vergabemanagement</w:t>
            </w:r>
          </w:p>
          <w:p w:rsidR="007C649B" w:rsidRDefault="00243682" w:rsidP="007C649B">
            <w:pPr>
              <w:spacing w:after="60"/>
              <w:rPr>
                <w:b/>
                <w:noProof/>
              </w:rPr>
            </w:pPr>
            <w:r w:rsidRPr="007C649B">
              <w:rPr>
                <w:b/>
                <w:noProof/>
              </w:rPr>
              <w:t>Bauhof 9</w:t>
            </w:r>
            <w:r w:rsidR="003C729C">
              <w:rPr>
                <w:b/>
                <w:noProof/>
              </w:rPr>
              <w:t xml:space="preserve"> -</w:t>
            </w:r>
            <w:r w:rsidRPr="007C649B">
              <w:rPr>
                <w:b/>
                <w:noProof/>
              </w:rPr>
              <w:t xml:space="preserve"> Nebeneingang</w:t>
            </w:r>
          </w:p>
          <w:p w:rsidR="009E4918" w:rsidRPr="007C649B" w:rsidRDefault="00243682" w:rsidP="007C649B">
            <w:pPr>
              <w:spacing w:after="60"/>
              <w:rPr>
                <w:b/>
              </w:rPr>
            </w:pPr>
            <w:r w:rsidRPr="007C649B">
              <w:rPr>
                <w:b/>
                <w:noProof/>
              </w:rPr>
              <w:t>90402 Nürnberg</w:t>
            </w:r>
          </w:p>
          <w:p w:rsidR="00FB1C70" w:rsidRPr="00FB1C70" w:rsidRDefault="00FB1C70" w:rsidP="004B3D34"/>
        </w:tc>
      </w:tr>
      <w:tr w:rsidR="001F65DB" w:rsidRPr="001F65DB" w:rsidTr="004B3D34">
        <w:trPr>
          <w:trHeight w:hRule="exact" w:val="851"/>
        </w:trPr>
        <w:tc>
          <w:tcPr>
            <w:tcW w:w="4757" w:type="dxa"/>
            <w:shd w:val="clear" w:color="auto" w:fill="auto"/>
          </w:tcPr>
          <w:p w:rsidR="001F65DB" w:rsidRPr="003F0987" w:rsidRDefault="001F65DB" w:rsidP="004B3D34">
            <w:pPr>
              <w:rPr>
                <w:b/>
              </w:rPr>
            </w:pPr>
          </w:p>
        </w:tc>
      </w:tr>
    </w:tbl>
    <w:p w:rsidR="0034372D" w:rsidRDefault="00D21C69" w:rsidP="00DA2D9D">
      <w:pPr>
        <w:tabs>
          <w:tab w:val="left" w:pos="6946"/>
        </w:tabs>
        <w:spacing w:after="120"/>
        <w:ind w:right="2041"/>
        <w:rPr>
          <w:b/>
        </w:rPr>
      </w:pPr>
      <w:r>
        <w:rPr>
          <w:b/>
        </w:rPr>
        <w:t xml:space="preserve">Angebot </w:t>
      </w:r>
      <w:r w:rsidR="00DD5905">
        <w:rPr>
          <w:b/>
        </w:rPr>
        <w:t xml:space="preserve">nach </w:t>
      </w:r>
      <w:bookmarkStart w:id="0" w:name="_GoBack"/>
      <w:r w:rsidR="00614FCF">
        <w:rPr>
          <w:b/>
        </w:rPr>
        <w:fldChar w:fldCharType="begin">
          <w:ffData>
            <w:name w:val="Dropdown1"/>
            <w:enabled/>
            <w:calcOnExit w:val="0"/>
            <w:ddList>
              <w:listEntry w:val="UVgO"/>
              <w:listEntry w:val="GWB und VgV"/>
            </w:ddList>
          </w:ffData>
        </w:fldChar>
      </w:r>
      <w:bookmarkStart w:id="1" w:name="Dropdown1"/>
      <w:r w:rsidR="00614FCF">
        <w:rPr>
          <w:b/>
        </w:rPr>
        <w:instrText xml:space="preserve"> FORMDROPDOWN </w:instrText>
      </w:r>
      <w:r w:rsidR="0020070B">
        <w:rPr>
          <w:b/>
        </w:rPr>
      </w:r>
      <w:r w:rsidR="0020070B">
        <w:rPr>
          <w:b/>
        </w:rPr>
        <w:fldChar w:fldCharType="separate"/>
      </w:r>
      <w:r w:rsidR="00614FCF">
        <w:rPr>
          <w:b/>
        </w:rPr>
        <w:fldChar w:fldCharType="end"/>
      </w:r>
      <w:bookmarkEnd w:id="1"/>
      <w:bookmarkEnd w:id="0"/>
    </w:p>
    <w:p w:rsidR="00AD72A0" w:rsidRDefault="00AD72A0" w:rsidP="00DA2D9D">
      <w:pPr>
        <w:tabs>
          <w:tab w:val="left" w:pos="1843"/>
        </w:tabs>
        <w:spacing w:after="60"/>
        <w:ind w:left="1843" w:hanging="1843"/>
        <w:rPr>
          <w:sz w:val="20"/>
        </w:rPr>
      </w:pPr>
      <w:r>
        <w:rPr>
          <w:sz w:val="20"/>
        </w:rPr>
        <w:t>Maßnahme:</w:t>
      </w:r>
      <w:r>
        <w:rPr>
          <w:sz w:val="20"/>
        </w:rPr>
        <w:tab/>
      </w:r>
      <w:bookmarkStart w:id="2" w:name="Baumaßnahme"/>
      <w:r w:rsidR="00AF5A1B">
        <w:rPr>
          <w:sz w:val="20"/>
        </w:rPr>
        <w:fldChar w:fldCharType="begin">
          <w:ffData>
            <w:name w:val="Baumaßnahme"/>
            <w:enabled/>
            <w:calcOnExit w:val="0"/>
            <w:textInput/>
          </w:ffData>
        </w:fldChar>
      </w:r>
      <w:r>
        <w:rPr>
          <w:sz w:val="20"/>
        </w:rPr>
        <w:instrText xml:space="preserve"> FORMTEXT </w:instrText>
      </w:r>
      <w:r w:rsidR="00AF5A1B">
        <w:rPr>
          <w:sz w:val="20"/>
        </w:rPr>
      </w:r>
      <w:r w:rsidR="00AF5A1B">
        <w:rPr>
          <w:sz w:val="20"/>
        </w:rPr>
        <w:fldChar w:fldCharType="separate"/>
      </w:r>
      <w:r>
        <w:rPr>
          <w:noProof/>
          <w:sz w:val="20"/>
        </w:rPr>
        <w:t> </w:t>
      </w:r>
      <w:r>
        <w:rPr>
          <w:noProof/>
          <w:sz w:val="20"/>
        </w:rPr>
        <w:t> </w:t>
      </w:r>
      <w:r>
        <w:rPr>
          <w:noProof/>
          <w:sz w:val="20"/>
        </w:rPr>
        <w:t> </w:t>
      </w:r>
      <w:r>
        <w:rPr>
          <w:noProof/>
          <w:sz w:val="20"/>
        </w:rPr>
        <w:t> </w:t>
      </w:r>
      <w:r>
        <w:rPr>
          <w:noProof/>
          <w:sz w:val="20"/>
        </w:rPr>
        <w:t> </w:t>
      </w:r>
      <w:r w:rsidR="00AF5A1B">
        <w:rPr>
          <w:sz w:val="20"/>
        </w:rPr>
        <w:fldChar w:fldCharType="end"/>
      </w:r>
      <w:bookmarkEnd w:id="2"/>
    </w:p>
    <w:p w:rsidR="00AD72A0" w:rsidRDefault="00AD72A0" w:rsidP="00DA2D9D">
      <w:pPr>
        <w:tabs>
          <w:tab w:val="left" w:pos="1843"/>
        </w:tabs>
        <w:spacing w:after="60"/>
        <w:ind w:left="1843" w:hanging="1843"/>
        <w:rPr>
          <w:sz w:val="20"/>
        </w:rPr>
      </w:pPr>
      <w:r>
        <w:rPr>
          <w:sz w:val="20"/>
        </w:rPr>
        <w:t>Leistungsbereich:</w:t>
      </w:r>
      <w:r>
        <w:rPr>
          <w:sz w:val="20"/>
        </w:rPr>
        <w:tab/>
      </w:r>
      <w:bookmarkStart w:id="3" w:name="Leistungsbereich"/>
      <w:r w:rsidR="00AF5A1B">
        <w:rPr>
          <w:sz w:val="20"/>
        </w:rPr>
        <w:fldChar w:fldCharType="begin">
          <w:ffData>
            <w:name w:val="Leistungsbereich"/>
            <w:enabled/>
            <w:calcOnExit w:val="0"/>
            <w:textInput/>
          </w:ffData>
        </w:fldChar>
      </w:r>
      <w:r>
        <w:rPr>
          <w:sz w:val="20"/>
        </w:rPr>
        <w:instrText xml:space="preserve"> FORMTEXT </w:instrText>
      </w:r>
      <w:r w:rsidR="00AF5A1B">
        <w:rPr>
          <w:sz w:val="20"/>
        </w:rPr>
      </w:r>
      <w:r w:rsidR="00AF5A1B">
        <w:rPr>
          <w:sz w:val="20"/>
        </w:rPr>
        <w:fldChar w:fldCharType="separate"/>
      </w:r>
      <w:r>
        <w:rPr>
          <w:noProof/>
          <w:sz w:val="20"/>
        </w:rPr>
        <w:t> </w:t>
      </w:r>
      <w:r>
        <w:rPr>
          <w:noProof/>
          <w:sz w:val="20"/>
        </w:rPr>
        <w:t> </w:t>
      </w:r>
      <w:r>
        <w:rPr>
          <w:noProof/>
          <w:sz w:val="20"/>
        </w:rPr>
        <w:t> </w:t>
      </w:r>
      <w:r>
        <w:rPr>
          <w:noProof/>
          <w:sz w:val="20"/>
        </w:rPr>
        <w:t> </w:t>
      </w:r>
      <w:r>
        <w:rPr>
          <w:noProof/>
          <w:sz w:val="20"/>
        </w:rPr>
        <w:t> </w:t>
      </w:r>
      <w:r w:rsidR="00AF5A1B">
        <w:rPr>
          <w:sz w:val="20"/>
        </w:rPr>
        <w:fldChar w:fldCharType="end"/>
      </w:r>
      <w:bookmarkEnd w:id="3"/>
    </w:p>
    <w:p w:rsidR="00AD72A0" w:rsidRDefault="00AD72A0" w:rsidP="00DA2D9D">
      <w:pPr>
        <w:tabs>
          <w:tab w:val="left" w:pos="1843"/>
        </w:tabs>
        <w:spacing w:after="60"/>
        <w:ind w:left="1843" w:hanging="1843"/>
        <w:rPr>
          <w:sz w:val="20"/>
        </w:rPr>
      </w:pPr>
      <w:r>
        <w:rPr>
          <w:sz w:val="20"/>
        </w:rPr>
        <w:t>Ausschreibungs-Nr.:</w:t>
      </w:r>
      <w:r>
        <w:rPr>
          <w:sz w:val="20"/>
        </w:rPr>
        <w:tab/>
      </w:r>
      <w:bookmarkStart w:id="4" w:name="AusschreibungsNr"/>
      <w:r w:rsidR="00AF5A1B">
        <w:rPr>
          <w:sz w:val="20"/>
        </w:rPr>
        <w:fldChar w:fldCharType="begin">
          <w:ffData>
            <w:name w:val="AusschreibungsNr"/>
            <w:enabled/>
            <w:calcOnExit w:val="0"/>
            <w:textInput/>
          </w:ffData>
        </w:fldChar>
      </w:r>
      <w:r>
        <w:rPr>
          <w:sz w:val="20"/>
        </w:rPr>
        <w:instrText xml:space="preserve"> FORMTEXT </w:instrText>
      </w:r>
      <w:r w:rsidR="00AF5A1B">
        <w:rPr>
          <w:sz w:val="20"/>
        </w:rPr>
      </w:r>
      <w:r w:rsidR="00AF5A1B">
        <w:rPr>
          <w:sz w:val="20"/>
        </w:rPr>
        <w:fldChar w:fldCharType="separate"/>
      </w:r>
      <w:r>
        <w:rPr>
          <w:noProof/>
          <w:sz w:val="20"/>
        </w:rPr>
        <w:t> </w:t>
      </w:r>
      <w:r>
        <w:rPr>
          <w:noProof/>
          <w:sz w:val="20"/>
        </w:rPr>
        <w:t> </w:t>
      </w:r>
      <w:r>
        <w:rPr>
          <w:noProof/>
          <w:sz w:val="20"/>
        </w:rPr>
        <w:t> </w:t>
      </w:r>
      <w:r>
        <w:rPr>
          <w:noProof/>
          <w:sz w:val="20"/>
        </w:rPr>
        <w:t> </w:t>
      </w:r>
      <w:r>
        <w:rPr>
          <w:noProof/>
          <w:sz w:val="20"/>
        </w:rPr>
        <w:t> </w:t>
      </w:r>
      <w:r w:rsidR="00AF5A1B">
        <w:rPr>
          <w:sz w:val="20"/>
        </w:rPr>
        <w:fldChar w:fldCharType="end"/>
      </w:r>
      <w:bookmarkEnd w:id="4"/>
    </w:p>
    <w:p w:rsidR="00AD72A0" w:rsidRDefault="00AD72A0" w:rsidP="00DA2D9D">
      <w:pPr>
        <w:spacing w:after="60"/>
        <w:rPr>
          <w:sz w:val="20"/>
        </w:rPr>
      </w:pPr>
      <w:r>
        <w:rPr>
          <w:b/>
          <w:sz w:val="20"/>
        </w:rPr>
        <w:t xml:space="preserve">Einreichungstermin:  </w:t>
      </w:r>
      <w:r>
        <w:rPr>
          <w:sz w:val="20"/>
        </w:rPr>
        <w:t xml:space="preserve">am  </w:t>
      </w:r>
      <w:bookmarkStart w:id="5" w:name="Öffnungstag"/>
      <w:r w:rsidR="00AF5A1B">
        <w:rPr>
          <w:sz w:val="20"/>
        </w:rPr>
        <w:fldChar w:fldCharType="begin">
          <w:ffData>
            <w:name w:val="Öffnungstag"/>
            <w:enabled/>
            <w:calcOnExit w:val="0"/>
            <w:textInput>
              <w:type w:val="date"/>
              <w:format w:val="dd.MM.yyyy"/>
            </w:textInput>
          </w:ffData>
        </w:fldChar>
      </w:r>
      <w:r>
        <w:rPr>
          <w:sz w:val="20"/>
        </w:rPr>
        <w:instrText xml:space="preserve"> FORMTEXT </w:instrText>
      </w:r>
      <w:r w:rsidR="00AF5A1B">
        <w:rPr>
          <w:sz w:val="20"/>
        </w:rPr>
      </w:r>
      <w:r w:rsidR="00AF5A1B">
        <w:rPr>
          <w:sz w:val="20"/>
        </w:rPr>
        <w:fldChar w:fldCharType="separate"/>
      </w:r>
      <w:r>
        <w:rPr>
          <w:noProof/>
          <w:sz w:val="20"/>
        </w:rPr>
        <w:t> </w:t>
      </w:r>
      <w:r>
        <w:rPr>
          <w:noProof/>
          <w:sz w:val="20"/>
        </w:rPr>
        <w:t> </w:t>
      </w:r>
      <w:r>
        <w:rPr>
          <w:noProof/>
          <w:sz w:val="20"/>
        </w:rPr>
        <w:t> </w:t>
      </w:r>
      <w:r>
        <w:rPr>
          <w:noProof/>
          <w:sz w:val="20"/>
        </w:rPr>
        <w:t> </w:t>
      </w:r>
      <w:r>
        <w:rPr>
          <w:noProof/>
          <w:sz w:val="20"/>
        </w:rPr>
        <w:t> </w:t>
      </w:r>
      <w:r w:rsidR="00AF5A1B">
        <w:rPr>
          <w:sz w:val="20"/>
        </w:rPr>
        <w:fldChar w:fldCharType="end"/>
      </w:r>
      <w:bookmarkEnd w:id="5"/>
      <w:r>
        <w:rPr>
          <w:sz w:val="20"/>
        </w:rPr>
        <w:t xml:space="preserve">  um  </w:t>
      </w:r>
      <w:r w:rsidR="00AB5140">
        <w:rPr>
          <w:sz w:val="20"/>
        </w:rPr>
        <w:fldChar w:fldCharType="begin">
          <w:ffData>
            <w:name w:val="Öffnungszeit"/>
            <w:enabled/>
            <w:calcOnExit w:val="0"/>
            <w:textInput>
              <w:type w:val="date"/>
              <w:format w:val="HH:mm"/>
            </w:textInput>
          </w:ffData>
        </w:fldChar>
      </w:r>
      <w:bookmarkStart w:id="6" w:name="Öffnungszeit"/>
      <w:r w:rsidR="00AB5140">
        <w:rPr>
          <w:sz w:val="20"/>
        </w:rPr>
        <w:instrText xml:space="preserve"> FORMTEXT </w:instrText>
      </w:r>
      <w:r w:rsidR="00AB5140">
        <w:rPr>
          <w:sz w:val="20"/>
        </w:rPr>
      </w:r>
      <w:r w:rsidR="00AB5140">
        <w:rPr>
          <w:sz w:val="20"/>
        </w:rPr>
        <w:fldChar w:fldCharType="separate"/>
      </w:r>
      <w:r w:rsidR="00AB5140">
        <w:rPr>
          <w:noProof/>
          <w:sz w:val="20"/>
        </w:rPr>
        <w:t> </w:t>
      </w:r>
      <w:r w:rsidR="00AB5140">
        <w:rPr>
          <w:noProof/>
          <w:sz w:val="20"/>
        </w:rPr>
        <w:t> </w:t>
      </w:r>
      <w:r w:rsidR="00AB5140">
        <w:rPr>
          <w:noProof/>
          <w:sz w:val="20"/>
        </w:rPr>
        <w:t> </w:t>
      </w:r>
      <w:r w:rsidR="00AB5140">
        <w:rPr>
          <w:noProof/>
          <w:sz w:val="20"/>
        </w:rPr>
        <w:t> </w:t>
      </w:r>
      <w:r w:rsidR="00AB5140">
        <w:rPr>
          <w:noProof/>
          <w:sz w:val="20"/>
        </w:rPr>
        <w:t> </w:t>
      </w:r>
      <w:r w:rsidR="00AB5140">
        <w:rPr>
          <w:sz w:val="20"/>
        </w:rPr>
        <w:fldChar w:fldCharType="end"/>
      </w:r>
      <w:bookmarkEnd w:id="6"/>
      <w:r>
        <w:rPr>
          <w:sz w:val="20"/>
        </w:rPr>
        <w:t xml:space="preserve">  Uhr</w:t>
      </w:r>
    </w:p>
    <w:p w:rsidR="00DA2D9D" w:rsidRDefault="00DA2D9D" w:rsidP="00DA2D9D">
      <w:pPr>
        <w:spacing w:after="360"/>
        <w:rPr>
          <w:sz w:val="20"/>
        </w:rPr>
      </w:pPr>
      <w:r>
        <w:rPr>
          <w:sz w:val="20"/>
        </w:rPr>
        <w:t xml:space="preserve">Die </w:t>
      </w:r>
      <w:r w:rsidR="006C543E">
        <w:rPr>
          <w:sz w:val="20"/>
        </w:rPr>
        <w:t>Bindefrist</w:t>
      </w:r>
      <w:r>
        <w:rPr>
          <w:sz w:val="20"/>
        </w:rPr>
        <w:t xml:space="preserve"> endet mit dem   </w:t>
      </w:r>
      <w:bookmarkStart w:id="7" w:name="Zuschlag"/>
      <w:r w:rsidR="00AF5A1B">
        <w:rPr>
          <w:sz w:val="20"/>
        </w:rPr>
        <w:fldChar w:fldCharType="begin">
          <w:ffData>
            <w:name w:val="Zuschlag"/>
            <w:enabled/>
            <w:calcOnExit w:val="0"/>
            <w:textInput>
              <w:type w:val="date"/>
              <w:format w:val="dd.MM.yyyy"/>
            </w:textInput>
          </w:ffData>
        </w:fldChar>
      </w:r>
      <w:r>
        <w:rPr>
          <w:sz w:val="20"/>
        </w:rPr>
        <w:instrText xml:space="preserve"> FORMTEXT </w:instrText>
      </w:r>
      <w:r w:rsidR="00AF5A1B">
        <w:rPr>
          <w:sz w:val="20"/>
        </w:rPr>
      </w:r>
      <w:r w:rsidR="00AF5A1B">
        <w:rPr>
          <w:sz w:val="20"/>
        </w:rPr>
        <w:fldChar w:fldCharType="separate"/>
      </w:r>
      <w:r>
        <w:rPr>
          <w:noProof/>
          <w:sz w:val="20"/>
        </w:rPr>
        <w:t> </w:t>
      </w:r>
      <w:r>
        <w:rPr>
          <w:noProof/>
          <w:sz w:val="20"/>
        </w:rPr>
        <w:t> </w:t>
      </w:r>
      <w:r>
        <w:rPr>
          <w:noProof/>
          <w:sz w:val="20"/>
        </w:rPr>
        <w:t> </w:t>
      </w:r>
      <w:r>
        <w:rPr>
          <w:noProof/>
          <w:sz w:val="20"/>
        </w:rPr>
        <w:t> </w:t>
      </w:r>
      <w:r>
        <w:rPr>
          <w:noProof/>
          <w:sz w:val="20"/>
        </w:rPr>
        <w:t> </w:t>
      </w:r>
      <w:r w:rsidR="00AF5A1B">
        <w:rPr>
          <w:sz w:val="20"/>
        </w:rPr>
        <w:fldChar w:fldCharType="end"/>
      </w:r>
      <w:bookmarkEnd w:id="7"/>
    </w:p>
    <w:p w:rsidR="00DA2D9D" w:rsidRDefault="00DA2D9D" w:rsidP="00DA2D9D">
      <w:pPr>
        <w:tabs>
          <w:tab w:val="left" w:pos="426"/>
        </w:tabs>
        <w:spacing w:after="360"/>
        <w:ind w:left="425" w:right="282" w:hanging="425"/>
        <w:rPr>
          <w:sz w:val="20"/>
        </w:rPr>
      </w:pPr>
      <w:r>
        <w:rPr>
          <w:b/>
          <w:sz w:val="20"/>
        </w:rPr>
        <w:t>1.</w:t>
      </w:r>
      <w:r>
        <w:rPr>
          <w:b/>
          <w:sz w:val="20"/>
        </w:rPr>
        <w:tab/>
      </w:r>
      <w:r>
        <w:rPr>
          <w:sz w:val="20"/>
        </w:rPr>
        <w:t>Ich/Wir bieten die Ausführung der beschriebenen Leistungen zu den von mir/uns</w:t>
      </w:r>
      <w:r w:rsidR="003A7D21">
        <w:rPr>
          <w:sz w:val="20"/>
        </w:rPr>
        <w:t xml:space="preserve"> </w:t>
      </w:r>
      <w:r w:rsidR="003A7D21">
        <w:rPr>
          <w:sz w:val="20"/>
        </w:rPr>
        <w:br/>
      </w:r>
      <w:r>
        <w:rPr>
          <w:sz w:val="20"/>
        </w:rPr>
        <w:t>eingesetzten Preisen wie folgt an:</w:t>
      </w:r>
    </w:p>
    <w:p w:rsidR="00DA2D9D" w:rsidRPr="00722AA8" w:rsidRDefault="00DA2D9D" w:rsidP="00DA2D9D">
      <w:pPr>
        <w:tabs>
          <w:tab w:val="left" w:pos="4253"/>
        </w:tabs>
        <w:spacing w:after="240"/>
        <w:rPr>
          <w:b/>
          <w:sz w:val="20"/>
        </w:rPr>
      </w:pPr>
      <w:r w:rsidRPr="00722AA8">
        <w:rPr>
          <w:b/>
          <w:sz w:val="20"/>
        </w:rPr>
        <w:t>Angebotssumme netto</w:t>
      </w:r>
      <w:r w:rsidRPr="00722AA8">
        <w:rPr>
          <w:b/>
          <w:sz w:val="20"/>
        </w:rPr>
        <w:tab/>
        <w:t>EURO ____________________</w:t>
      </w:r>
    </w:p>
    <w:p w:rsidR="00DA2D9D" w:rsidRPr="00722AA8" w:rsidRDefault="00DA2D9D" w:rsidP="00DA2D9D">
      <w:pPr>
        <w:tabs>
          <w:tab w:val="left" w:pos="4253"/>
        </w:tabs>
        <w:spacing w:after="240"/>
        <w:rPr>
          <w:b/>
          <w:sz w:val="20"/>
        </w:rPr>
      </w:pPr>
      <w:r w:rsidRPr="00722AA8">
        <w:rPr>
          <w:b/>
          <w:sz w:val="20"/>
        </w:rPr>
        <w:t>abzüglich Nachlass von __________%</w:t>
      </w:r>
      <w:r w:rsidRPr="00722AA8">
        <w:rPr>
          <w:b/>
          <w:sz w:val="20"/>
        </w:rPr>
        <w:tab/>
        <w:t>EURO ____________________</w:t>
      </w:r>
    </w:p>
    <w:p w:rsidR="00DA2D9D" w:rsidRPr="00722AA8" w:rsidRDefault="00DA2D9D" w:rsidP="00DA2D9D">
      <w:pPr>
        <w:tabs>
          <w:tab w:val="left" w:pos="4253"/>
        </w:tabs>
        <w:spacing w:after="240"/>
        <w:rPr>
          <w:b/>
          <w:sz w:val="20"/>
        </w:rPr>
      </w:pPr>
      <w:r w:rsidRPr="00722AA8">
        <w:rPr>
          <w:b/>
          <w:sz w:val="20"/>
        </w:rPr>
        <w:t>Zwischensumme netto</w:t>
      </w:r>
      <w:r w:rsidRPr="00722AA8">
        <w:rPr>
          <w:b/>
          <w:sz w:val="20"/>
        </w:rPr>
        <w:tab/>
        <w:t>EURO ____________________</w:t>
      </w:r>
    </w:p>
    <w:p w:rsidR="00DA2D9D" w:rsidRPr="00722AA8" w:rsidRDefault="00DA2D9D" w:rsidP="00DA2D9D">
      <w:pPr>
        <w:tabs>
          <w:tab w:val="left" w:pos="4253"/>
        </w:tabs>
        <w:spacing w:after="240"/>
        <w:rPr>
          <w:b/>
          <w:sz w:val="20"/>
        </w:rPr>
      </w:pPr>
      <w:r w:rsidRPr="00722AA8">
        <w:rPr>
          <w:b/>
          <w:sz w:val="20"/>
        </w:rPr>
        <w:t>zuzüglich ________% Mehrwertsteuer</w:t>
      </w:r>
      <w:r w:rsidRPr="00722AA8">
        <w:rPr>
          <w:b/>
          <w:sz w:val="20"/>
        </w:rPr>
        <w:tab/>
        <w:t>EURO ____________________</w:t>
      </w:r>
    </w:p>
    <w:p w:rsidR="00DA2D9D" w:rsidRPr="00722AA8" w:rsidRDefault="0020070B" w:rsidP="00DA2D9D">
      <w:pPr>
        <w:tabs>
          <w:tab w:val="left" w:pos="4253"/>
        </w:tabs>
        <w:spacing w:after="240"/>
        <w:rPr>
          <w:b/>
          <w:sz w:val="20"/>
        </w:rPr>
      </w:pPr>
      <w:r>
        <w:rPr>
          <w:noProof/>
          <w:sz w:val="4"/>
          <w:szCs w:val="4"/>
        </w:rPr>
        <w:pict>
          <v:shape id="_x0000_s1033" type="#_x0000_t202" style="position:absolute;margin-left:304.15pt;margin-top:22.45pt;width:179.35pt;height:208.2pt;z-index:251663360" o:allowincell="f">
            <v:textbox style="mso-next-textbox:#_x0000_s1033">
              <w:txbxContent>
                <w:p w:rsidR="00563E6C" w:rsidRDefault="00563E6C" w:rsidP="00DA2D9D">
                  <w:pPr>
                    <w:ind w:right="-81"/>
                    <w:rPr>
                      <w:b/>
                      <w:sz w:val="16"/>
                    </w:rPr>
                  </w:pPr>
                  <w:r>
                    <w:rPr>
                      <w:b/>
                      <w:sz w:val="16"/>
                    </w:rPr>
                    <w:t>Wird vom Auftraggeber ausgefüllt:</w:t>
                  </w:r>
                </w:p>
                <w:p w:rsidR="00563E6C" w:rsidRPr="00ED0BD8" w:rsidRDefault="00563E6C" w:rsidP="00DA2D9D">
                  <w:pPr>
                    <w:ind w:right="-81"/>
                    <w:rPr>
                      <w:sz w:val="20"/>
                      <w:u w:val="single"/>
                    </w:rPr>
                  </w:pPr>
                </w:p>
                <w:p w:rsidR="00563E6C" w:rsidRDefault="00563E6C" w:rsidP="00DA2D9D">
                  <w:pPr>
                    <w:ind w:right="-81"/>
                    <w:rPr>
                      <w:sz w:val="16"/>
                    </w:rPr>
                  </w:pPr>
                  <w:r>
                    <w:rPr>
                      <w:sz w:val="16"/>
                    </w:rPr>
                    <w:t>Auf Vollständigkeit</w:t>
                  </w:r>
                </w:p>
                <w:p w:rsidR="00563E6C" w:rsidRDefault="00563E6C" w:rsidP="003C729C">
                  <w:pPr>
                    <w:tabs>
                      <w:tab w:val="left" w:pos="1276"/>
                    </w:tabs>
                    <w:ind w:right="-81"/>
                    <w:rPr>
                      <w:sz w:val="16"/>
                    </w:rPr>
                  </w:pPr>
                  <w:r>
                    <w:rPr>
                      <w:sz w:val="16"/>
                    </w:rPr>
                    <w:t>geprüft:</w:t>
                  </w:r>
                  <w:r>
                    <w:rPr>
                      <w:sz w:val="16"/>
                    </w:rPr>
                    <w:tab/>
                  </w:r>
                  <w:r w:rsidR="003C729C">
                    <w:rPr>
                      <w:sz w:val="16"/>
                    </w:rPr>
                    <w:t>i.A.</w:t>
                  </w:r>
                  <w:r>
                    <w:rPr>
                      <w:sz w:val="16"/>
                    </w:rPr>
                    <w:t>___________________</w:t>
                  </w:r>
                </w:p>
                <w:p w:rsidR="00563E6C" w:rsidRDefault="00563E6C" w:rsidP="00DA2D9D">
                  <w:pPr>
                    <w:ind w:right="-81"/>
                    <w:rPr>
                      <w:sz w:val="16"/>
                    </w:rPr>
                  </w:pPr>
                </w:p>
                <w:p w:rsidR="00563E6C" w:rsidRDefault="00563E6C" w:rsidP="00DA2D9D">
                  <w:pPr>
                    <w:ind w:right="-81"/>
                    <w:rPr>
                      <w:sz w:val="16"/>
                    </w:rPr>
                  </w:pPr>
                </w:p>
                <w:p w:rsidR="00563E6C" w:rsidRDefault="00563E6C" w:rsidP="003C729C">
                  <w:pPr>
                    <w:tabs>
                      <w:tab w:val="left" w:pos="1276"/>
                    </w:tabs>
                    <w:ind w:right="-81"/>
                    <w:rPr>
                      <w:sz w:val="16"/>
                    </w:rPr>
                  </w:pPr>
                  <w:r>
                    <w:rPr>
                      <w:sz w:val="16"/>
                    </w:rPr>
                    <w:t>nachgerechnet:</w:t>
                  </w:r>
                  <w:r>
                    <w:rPr>
                      <w:sz w:val="16"/>
                    </w:rPr>
                    <w:tab/>
                  </w:r>
                  <w:r w:rsidR="003C729C">
                    <w:rPr>
                      <w:sz w:val="16"/>
                    </w:rPr>
                    <w:t>i.A.</w:t>
                  </w:r>
                  <w:r>
                    <w:rPr>
                      <w:sz w:val="16"/>
                    </w:rPr>
                    <w:t>___________________</w:t>
                  </w:r>
                </w:p>
                <w:p w:rsidR="00563E6C" w:rsidRDefault="00563E6C" w:rsidP="00DA2D9D">
                  <w:pPr>
                    <w:ind w:right="-81"/>
                    <w:rPr>
                      <w:sz w:val="16"/>
                    </w:rPr>
                  </w:pPr>
                </w:p>
                <w:p w:rsidR="00563E6C" w:rsidRDefault="00563E6C" w:rsidP="00DA2D9D">
                  <w:pPr>
                    <w:ind w:right="-81"/>
                    <w:rPr>
                      <w:sz w:val="16"/>
                    </w:rPr>
                  </w:pPr>
                  <w:r>
                    <w:rPr>
                      <w:sz w:val="16"/>
                    </w:rPr>
                    <w:t xml:space="preserve">geprüfte </w:t>
                  </w:r>
                </w:p>
                <w:p w:rsidR="00563E6C" w:rsidRDefault="00563E6C" w:rsidP="00DA2D9D">
                  <w:pPr>
                    <w:tabs>
                      <w:tab w:val="left" w:pos="1418"/>
                    </w:tabs>
                    <w:ind w:right="-81"/>
                    <w:rPr>
                      <w:sz w:val="16"/>
                    </w:rPr>
                  </w:pPr>
                  <w:r>
                    <w:rPr>
                      <w:sz w:val="16"/>
                    </w:rPr>
                    <w:t>Angebotssumme:</w:t>
                  </w:r>
                  <w:r>
                    <w:rPr>
                      <w:sz w:val="16"/>
                    </w:rPr>
                    <w:tab/>
                    <w:t>___________</w:t>
                  </w:r>
                  <w:r w:rsidR="003C729C">
                    <w:rPr>
                      <w:sz w:val="16"/>
                    </w:rPr>
                    <w:t>_</w:t>
                  </w:r>
                  <w:r>
                    <w:rPr>
                      <w:sz w:val="16"/>
                    </w:rPr>
                    <w:t>________</w:t>
                  </w:r>
                </w:p>
                <w:p w:rsidR="00563E6C" w:rsidRDefault="00563E6C" w:rsidP="00DA2D9D">
                  <w:pPr>
                    <w:ind w:right="-81"/>
                    <w:rPr>
                      <w:sz w:val="16"/>
                    </w:rPr>
                  </w:pPr>
                </w:p>
                <w:p w:rsidR="00563E6C" w:rsidRDefault="00563E6C" w:rsidP="00DA2D9D">
                  <w:pPr>
                    <w:ind w:right="-81"/>
                    <w:rPr>
                      <w:sz w:val="16"/>
                    </w:rPr>
                  </w:pPr>
                </w:p>
                <w:p w:rsidR="00563E6C" w:rsidRDefault="00563E6C" w:rsidP="00DA2D9D">
                  <w:pPr>
                    <w:ind w:right="-81"/>
                    <w:rPr>
                      <w:sz w:val="16"/>
                    </w:rPr>
                  </w:pPr>
                  <w:r>
                    <w:rPr>
                      <w:sz w:val="16"/>
                    </w:rPr>
                    <w:t>Bemerkungen:</w:t>
                  </w:r>
                </w:p>
                <w:p w:rsidR="00563E6C" w:rsidRDefault="00563E6C" w:rsidP="00DA2D9D">
                  <w:pPr>
                    <w:ind w:right="-81"/>
                    <w:rPr>
                      <w:sz w:val="16"/>
                    </w:rPr>
                  </w:pPr>
                </w:p>
                <w:p w:rsidR="00563E6C" w:rsidRDefault="00563E6C" w:rsidP="00DA2D9D">
                  <w:pPr>
                    <w:ind w:right="-81"/>
                    <w:rPr>
                      <w:sz w:val="16"/>
                    </w:rPr>
                  </w:pPr>
                </w:p>
                <w:p w:rsidR="00563E6C" w:rsidRDefault="00563E6C" w:rsidP="00DA2D9D">
                  <w:pPr>
                    <w:ind w:right="-81"/>
                    <w:rPr>
                      <w:sz w:val="16"/>
                    </w:rPr>
                  </w:pPr>
                </w:p>
                <w:p w:rsidR="00563E6C" w:rsidRDefault="00563E6C" w:rsidP="00DA2D9D">
                  <w:pPr>
                    <w:ind w:right="-81"/>
                    <w:rPr>
                      <w:sz w:val="16"/>
                      <w:szCs w:val="16"/>
                    </w:rPr>
                  </w:pPr>
                </w:p>
                <w:p w:rsidR="00563E6C" w:rsidRDefault="00563E6C" w:rsidP="00DA2D9D">
                  <w:pPr>
                    <w:ind w:right="-81"/>
                    <w:rPr>
                      <w:sz w:val="16"/>
                      <w:szCs w:val="16"/>
                    </w:rPr>
                  </w:pPr>
                </w:p>
                <w:p w:rsidR="00563E6C" w:rsidRDefault="00563E6C" w:rsidP="00DA2D9D">
                  <w:pPr>
                    <w:ind w:right="-81"/>
                    <w:rPr>
                      <w:sz w:val="16"/>
                      <w:szCs w:val="16"/>
                    </w:rPr>
                  </w:pPr>
                </w:p>
                <w:p w:rsidR="00563E6C" w:rsidRDefault="00563E6C" w:rsidP="00DA2D9D">
                  <w:pPr>
                    <w:ind w:right="-81"/>
                    <w:rPr>
                      <w:sz w:val="16"/>
                      <w:szCs w:val="16"/>
                    </w:rPr>
                  </w:pPr>
                </w:p>
                <w:p w:rsidR="00563E6C" w:rsidRPr="00FE30C5" w:rsidRDefault="00563E6C" w:rsidP="00DA2D9D">
                  <w:pPr>
                    <w:tabs>
                      <w:tab w:val="left" w:pos="284"/>
                    </w:tabs>
                    <w:ind w:right="-81"/>
                    <w:rPr>
                      <w:sz w:val="16"/>
                      <w:szCs w:val="16"/>
                    </w:rPr>
                  </w:pPr>
                  <w:r>
                    <w:rPr>
                      <w:sz w:val="16"/>
                      <w:szCs w:val="16"/>
                    </w:rPr>
                    <w:t xml:space="preserve">                                                                 &gt;&gt;&gt;</w:t>
                  </w:r>
                </w:p>
                <w:p w:rsidR="00563E6C" w:rsidRDefault="00563E6C" w:rsidP="00DA2D9D">
                  <w:pPr>
                    <w:tabs>
                      <w:tab w:val="left" w:pos="851"/>
                    </w:tabs>
                    <w:spacing w:after="60"/>
                    <w:ind w:right="3401"/>
                    <w:rPr>
                      <w:sz w:val="20"/>
                    </w:rPr>
                  </w:pPr>
                  <w:r>
                    <w:rPr>
                      <w:sz w:val="20"/>
                    </w:rPr>
                    <w:tab/>
                    <w:t>______ % bei Zahlung innerhalb von _____ Werktagen</w:t>
                  </w:r>
                </w:p>
                <w:p w:rsidR="00563E6C" w:rsidRDefault="00563E6C" w:rsidP="00DA2D9D">
                  <w:pPr>
                    <w:spacing w:after="60"/>
                    <w:ind w:right="3401"/>
                    <w:rPr>
                      <w:sz w:val="18"/>
                      <w:szCs w:val="18"/>
                    </w:rPr>
                  </w:pPr>
                  <w:r w:rsidRPr="004D73D3">
                    <w:rPr>
                      <w:sz w:val="20"/>
                    </w:rPr>
                    <w:t xml:space="preserve">nach Eingang der Rechnung beim Auftraggeber. </w:t>
                  </w:r>
                </w:p>
                <w:p w:rsidR="00563E6C" w:rsidRPr="00DB2AEA" w:rsidRDefault="00563E6C" w:rsidP="00DA2D9D">
                  <w:pPr>
                    <w:ind w:right="3401"/>
                    <w:rPr>
                      <w:sz w:val="16"/>
                      <w:szCs w:val="16"/>
                    </w:rPr>
                  </w:pPr>
                  <w:r w:rsidRPr="00DB2AEA">
                    <w:rPr>
                      <w:sz w:val="16"/>
                      <w:szCs w:val="16"/>
                    </w:rPr>
                    <w:t>(gilt für alle rechtzeitig geleisteten Zahlungen des Auftraggebers in Verbindung mit den zusätzlichen Vertragsbedingungen Nr. 25 und den Bewerbungsbedingungen Nr. 11.3.4.)</w:t>
                  </w:r>
                </w:p>
                <w:p w:rsidR="00563E6C" w:rsidRPr="00DB2AEA" w:rsidRDefault="00563E6C" w:rsidP="00DA2D9D">
                  <w:pPr>
                    <w:ind w:right="3401"/>
                    <w:rPr>
                      <w:sz w:val="20"/>
                    </w:rPr>
                  </w:pPr>
                </w:p>
                <w:p w:rsidR="00563E6C" w:rsidRPr="00DB2AEA" w:rsidRDefault="00563E6C" w:rsidP="00DA2D9D">
                  <w:pPr>
                    <w:ind w:right="3401"/>
                    <w:rPr>
                      <w:sz w:val="20"/>
                    </w:rPr>
                  </w:pPr>
                </w:p>
                <w:p w:rsidR="00563E6C" w:rsidRPr="00454939" w:rsidRDefault="00563E6C" w:rsidP="00DA2D9D">
                  <w:pPr>
                    <w:spacing w:after="120"/>
                    <w:rPr>
                      <w:b/>
                    </w:rPr>
                  </w:pPr>
                  <w:r w:rsidRPr="00454939">
                    <w:t>Das Hauptangebot ist ein</w:t>
                  </w:r>
                  <w:r w:rsidRPr="00454939">
                    <w:rPr>
                      <w:b/>
                    </w:rPr>
                    <w:t xml:space="preserve"> Festpreisangebot!</w:t>
                  </w:r>
                </w:p>
                <w:p w:rsidR="00563E6C" w:rsidRPr="00A250B6" w:rsidRDefault="00563E6C" w:rsidP="00DA2D9D">
                  <w:pPr>
                    <w:pStyle w:val="Textkrper"/>
                    <w:ind w:right="3401"/>
                    <w:rPr>
                      <w:rFonts w:ascii="Arial" w:hAnsi="Arial" w:cs="Arial"/>
                      <w:b w:val="0"/>
                      <w:bCs/>
                      <w:sz w:val="16"/>
                      <w:szCs w:val="16"/>
                    </w:rPr>
                  </w:pPr>
                  <w:r w:rsidRPr="00A250B6">
                    <w:rPr>
                      <w:rFonts w:ascii="Arial" w:hAnsi="Arial" w:cs="Arial"/>
                      <w:b w:val="0"/>
                      <w:bCs/>
                      <w:sz w:val="16"/>
                      <w:szCs w:val="16"/>
                    </w:rPr>
                    <w:t>(Zusätzlich zum Hauptangebot kann der Bieter ein Nebenangebot mit Lohngleitklausel abgeben, sofern das Formblatt „Angebotsergänzung Lohnpreisgleitung“ der Ausschreibung beiliegt und das Nebenangebot auf dieser Seite an der bezeichneten Stelle angegeben ist.)</w:t>
                  </w:r>
                </w:p>
                <w:p w:rsidR="00563E6C" w:rsidRDefault="00563E6C" w:rsidP="00DA2D9D">
                  <w:pPr>
                    <w:rPr>
                      <w:sz w:val="16"/>
                    </w:rPr>
                  </w:pPr>
                </w:p>
                <w:p w:rsidR="00563E6C" w:rsidRDefault="00563E6C" w:rsidP="00DA2D9D">
                  <w:pPr>
                    <w:rPr>
                      <w:sz w:val="16"/>
                    </w:rPr>
                  </w:pPr>
                  <w:r>
                    <w:rPr>
                      <w:sz w:val="16"/>
                    </w:rPr>
                    <w:t>Angebotssumme:</w:t>
                  </w:r>
                  <w:r>
                    <w:rPr>
                      <w:sz w:val="16"/>
                    </w:rPr>
                    <w:tab/>
                    <w:t>___________________</w:t>
                  </w:r>
                </w:p>
                <w:p w:rsidR="00563E6C" w:rsidRDefault="00563E6C" w:rsidP="00DA2D9D">
                  <w:pPr>
                    <w:rPr>
                      <w:sz w:val="16"/>
                    </w:rPr>
                  </w:pPr>
                </w:p>
                <w:p w:rsidR="00563E6C" w:rsidRDefault="00563E6C" w:rsidP="00DA2D9D">
                  <w:pPr>
                    <w:rPr>
                      <w:sz w:val="16"/>
                    </w:rPr>
                  </w:pPr>
                  <w:r>
                    <w:rPr>
                      <w:sz w:val="16"/>
                    </w:rPr>
                    <w:tab/>
                  </w:r>
                  <w:r>
                    <w:rPr>
                      <w:sz w:val="16"/>
                    </w:rPr>
                    <w:tab/>
                  </w:r>
                </w:p>
                <w:p w:rsidR="00563E6C" w:rsidRDefault="00563E6C" w:rsidP="00DA2D9D">
                  <w:pPr>
                    <w:spacing w:after="240"/>
                    <w:rPr>
                      <w:sz w:val="16"/>
                    </w:rPr>
                  </w:pPr>
                  <w:r>
                    <w:rPr>
                      <w:sz w:val="16"/>
                    </w:rPr>
                    <w:t>Bemerkungen:</w:t>
                  </w:r>
                </w:p>
                <w:p w:rsidR="00563E6C" w:rsidRDefault="00563E6C" w:rsidP="00DA2D9D">
                  <w:pPr>
                    <w:rPr>
                      <w:sz w:val="16"/>
                    </w:rPr>
                  </w:pPr>
                  <w:r>
                    <w:rPr>
                      <w:sz w:val="32"/>
                    </w:rPr>
                    <w:t></w:t>
                  </w:r>
                  <w:r>
                    <w:t xml:space="preserve"> </w:t>
                  </w:r>
                  <w:r>
                    <w:rPr>
                      <w:sz w:val="16"/>
                    </w:rPr>
                    <w:t>siehe Rückseite</w:t>
                  </w:r>
                  <w:r>
                    <w:tab/>
                  </w:r>
                  <w:r>
                    <w:tab/>
                  </w:r>
                </w:p>
              </w:txbxContent>
            </v:textbox>
          </v:shape>
        </w:pict>
      </w:r>
      <w:r w:rsidR="00DA2D9D" w:rsidRPr="00722AA8">
        <w:rPr>
          <w:b/>
          <w:bCs/>
          <w:sz w:val="20"/>
        </w:rPr>
        <w:t>Angebotssumme brutto</w:t>
      </w:r>
      <w:r w:rsidR="00DA2D9D" w:rsidRPr="00722AA8">
        <w:rPr>
          <w:b/>
          <w:sz w:val="20"/>
        </w:rPr>
        <w:tab/>
        <w:t>EURO ____________________</w:t>
      </w:r>
    </w:p>
    <w:p w:rsidR="00DA2D9D" w:rsidRPr="00DA2D9D" w:rsidRDefault="00DA2D9D" w:rsidP="00DA2D9D">
      <w:pPr>
        <w:spacing w:before="120" w:after="120"/>
        <w:rPr>
          <w:sz w:val="20"/>
        </w:rPr>
      </w:pPr>
      <w:r w:rsidRPr="00DA2D9D">
        <w:rPr>
          <w:sz w:val="20"/>
        </w:rPr>
        <w:t>Die Anzahl von Nebenangeboten ist auf dieser Seite anzugeben.</w:t>
      </w:r>
    </w:p>
    <w:p w:rsidR="00DA2D9D" w:rsidRPr="00DA2D9D" w:rsidRDefault="00DA2D9D" w:rsidP="00DA2D9D">
      <w:pPr>
        <w:tabs>
          <w:tab w:val="left" w:pos="1985"/>
          <w:tab w:val="left" w:pos="3402"/>
          <w:tab w:val="left" w:pos="4111"/>
        </w:tabs>
        <w:spacing w:after="240"/>
        <w:rPr>
          <w:b/>
          <w:sz w:val="20"/>
        </w:rPr>
      </w:pPr>
      <w:r w:rsidRPr="00DA2D9D">
        <w:rPr>
          <w:b/>
          <w:sz w:val="20"/>
        </w:rPr>
        <w:t>Nebenangebote:</w:t>
      </w:r>
      <w:r w:rsidRPr="00DA2D9D">
        <w:rPr>
          <w:b/>
          <w:sz w:val="20"/>
        </w:rPr>
        <w:tab/>
      </w:r>
      <w:r w:rsidR="00AF5A1B">
        <w:rPr>
          <w:b/>
          <w:sz w:val="20"/>
        </w:rPr>
        <w:fldChar w:fldCharType="begin">
          <w:ffData>
            <w:name w:val="Nebenangebot1"/>
            <w:enabled w:val="0"/>
            <w:calcOnExit w:val="0"/>
            <w:checkBox>
              <w:sizeAuto/>
              <w:default w:val="0"/>
            </w:checkBox>
          </w:ffData>
        </w:fldChar>
      </w:r>
      <w:bookmarkStart w:id="8" w:name="Nebenangebot1"/>
      <w:r w:rsidR="003C729C">
        <w:rPr>
          <w:b/>
          <w:sz w:val="20"/>
        </w:rPr>
        <w:instrText xml:space="preserve"> FORMCHECKBOX </w:instrText>
      </w:r>
      <w:r w:rsidR="0020070B">
        <w:rPr>
          <w:b/>
          <w:sz w:val="20"/>
        </w:rPr>
      </w:r>
      <w:r w:rsidR="0020070B">
        <w:rPr>
          <w:b/>
          <w:sz w:val="20"/>
        </w:rPr>
        <w:fldChar w:fldCharType="separate"/>
      </w:r>
      <w:r w:rsidR="00AF5A1B">
        <w:rPr>
          <w:b/>
          <w:sz w:val="20"/>
        </w:rPr>
        <w:fldChar w:fldCharType="end"/>
      </w:r>
      <w:bookmarkEnd w:id="8"/>
      <w:r w:rsidRPr="00DA2D9D">
        <w:rPr>
          <w:b/>
          <w:sz w:val="20"/>
        </w:rPr>
        <w:t xml:space="preserve"> nein </w:t>
      </w:r>
      <w:r w:rsidRPr="00DA2D9D">
        <w:rPr>
          <w:b/>
          <w:sz w:val="20"/>
        </w:rPr>
        <w:tab/>
      </w:r>
      <w:r w:rsidR="00AF5A1B">
        <w:rPr>
          <w:b/>
          <w:sz w:val="20"/>
        </w:rPr>
        <w:fldChar w:fldCharType="begin">
          <w:ffData>
            <w:name w:val="Nebenangebot2"/>
            <w:enabled w:val="0"/>
            <w:calcOnExit w:val="0"/>
            <w:checkBox>
              <w:sizeAuto/>
              <w:default w:val="0"/>
            </w:checkBox>
          </w:ffData>
        </w:fldChar>
      </w:r>
      <w:bookmarkStart w:id="9" w:name="Nebenangebot2"/>
      <w:r w:rsidR="003C729C">
        <w:rPr>
          <w:b/>
          <w:sz w:val="20"/>
        </w:rPr>
        <w:instrText xml:space="preserve"> FORMCHECKBOX </w:instrText>
      </w:r>
      <w:r w:rsidR="0020070B">
        <w:rPr>
          <w:b/>
          <w:sz w:val="20"/>
        </w:rPr>
      </w:r>
      <w:r w:rsidR="0020070B">
        <w:rPr>
          <w:b/>
          <w:sz w:val="20"/>
        </w:rPr>
        <w:fldChar w:fldCharType="separate"/>
      </w:r>
      <w:r w:rsidR="00AF5A1B">
        <w:rPr>
          <w:b/>
          <w:sz w:val="20"/>
        </w:rPr>
        <w:fldChar w:fldCharType="end"/>
      </w:r>
      <w:bookmarkEnd w:id="9"/>
      <w:r w:rsidRPr="00DA2D9D">
        <w:rPr>
          <w:b/>
          <w:sz w:val="20"/>
        </w:rPr>
        <w:t xml:space="preserve"> ja</w:t>
      </w:r>
      <w:r w:rsidRPr="00DA2D9D">
        <w:rPr>
          <w:b/>
          <w:sz w:val="20"/>
        </w:rPr>
        <w:tab/>
        <w:t>Anzahl ____</w:t>
      </w:r>
    </w:p>
    <w:p w:rsidR="00DA2D9D" w:rsidRPr="00DA2D9D" w:rsidRDefault="00DA2D9D" w:rsidP="00DA2D9D">
      <w:pPr>
        <w:rPr>
          <w:sz w:val="4"/>
          <w:szCs w:val="4"/>
        </w:rPr>
      </w:pPr>
    </w:p>
    <w:p w:rsidR="00DA2D9D" w:rsidRPr="00DA2D9D" w:rsidRDefault="00DA2D9D" w:rsidP="00DA2D9D">
      <w:pPr>
        <w:tabs>
          <w:tab w:val="left" w:pos="851"/>
        </w:tabs>
        <w:spacing w:after="60"/>
        <w:ind w:right="3401"/>
        <w:rPr>
          <w:sz w:val="20"/>
        </w:rPr>
      </w:pPr>
      <w:r w:rsidRPr="00DA2D9D">
        <w:rPr>
          <w:sz w:val="20"/>
        </w:rPr>
        <w:t>Skonto</w:t>
      </w:r>
      <w:r w:rsidRPr="00DA2D9D">
        <w:rPr>
          <w:sz w:val="20"/>
        </w:rPr>
        <w:tab/>
        <w:t>______ % bei Zahlung innerhalb von _____ Werktagen</w:t>
      </w:r>
    </w:p>
    <w:p w:rsidR="00DA2D9D" w:rsidRPr="00DA2D9D" w:rsidRDefault="00DA2D9D" w:rsidP="00DA2D9D">
      <w:pPr>
        <w:spacing w:after="60"/>
        <w:ind w:right="3401"/>
        <w:rPr>
          <w:sz w:val="18"/>
          <w:szCs w:val="18"/>
        </w:rPr>
      </w:pPr>
      <w:r w:rsidRPr="00DA2D9D">
        <w:rPr>
          <w:sz w:val="20"/>
        </w:rPr>
        <w:t xml:space="preserve">nach Eingang der Rechnung beim Auftraggeber. </w:t>
      </w:r>
    </w:p>
    <w:p w:rsidR="00DA2D9D" w:rsidRPr="00DA2D9D" w:rsidRDefault="00DA2D9D" w:rsidP="00DA2D9D">
      <w:pPr>
        <w:spacing w:after="240"/>
        <w:ind w:right="3401"/>
        <w:rPr>
          <w:sz w:val="16"/>
          <w:szCs w:val="16"/>
        </w:rPr>
      </w:pPr>
      <w:r w:rsidRPr="00DA2D9D">
        <w:rPr>
          <w:sz w:val="16"/>
          <w:szCs w:val="16"/>
        </w:rPr>
        <w:t>(gilt für alle rechtzeitig geleisteten Zahlungen des Auftraggebers in Verbindung mit den Zusätzlichen Allgemeinen Vertragsbedingungen Nr. 12 und den Bewerbungsbedingungen Nr. 10.3.4.)</w:t>
      </w:r>
    </w:p>
    <w:p w:rsidR="00DA2D9D" w:rsidRPr="00DA2D9D" w:rsidRDefault="00DA2D9D" w:rsidP="00DA2D9D">
      <w:pPr>
        <w:spacing w:after="60"/>
        <w:rPr>
          <w:b/>
        </w:rPr>
      </w:pPr>
      <w:r w:rsidRPr="00722AA8">
        <w:t>Das Hauptangebot ist ein</w:t>
      </w:r>
      <w:r w:rsidRPr="00DA2D9D">
        <w:rPr>
          <w:b/>
        </w:rPr>
        <w:t xml:space="preserve"> Festpreisangebot!</w:t>
      </w:r>
    </w:p>
    <w:p w:rsidR="006C45B9" w:rsidRPr="006C45B9" w:rsidRDefault="00DA2D9D" w:rsidP="006C45B9">
      <w:pPr>
        <w:pStyle w:val="Textkrper"/>
        <w:ind w:right="3401"/>
        <w:rPr>
          <w:rFonts w:ascii="Arial" w:hAnsi="Arial" w:cs="Arial"/>
          <w:b w:val="0"/>
          <w:bCs/>
          <w:sz w:val="16"/>
          <w:szCs w:val="16"/>
        </w:rPr>
      </w:pPr>
      <w:r w:rsidRPr="00722AA8">
        <w:rPr>
          <w:rFonts w:ascii="Arial" w:hAnsi="Arial" w:cs="Arial"/>
          <w:b w:val="0"/>
          <w:bCs/>
          <w:sz w:val="16"/>
          <w:szCs w:val="16"/>
        </w:rPr>
        <w:t xml:space="preserve">(Zusätzlich zum Hauptangebot kann der Bieter ein Nebenangebot mit Lohngleitklausel abgeben, sofern das Formblatt „Angebotsergänzung Lohnpreisgleitung“ der Ausschreibung beiliegt und das Nebenangebot auf dieser Seite an der bezeichneten </w:t>
      </w:r>
      <w:r w:rsidR="006C45B9" w:rsidRPr="006C45B9">
        <w:rPr>
          <w:rFonts w:ascii="Arial" w:hAnsi="Arial" w:cs="Arial"/>
          <w:b w:val="0"/>
          <w:bCs/>
          <w:sz w:val="16"/>
          <w:szCs w:val="16"/>
        </w:rPr>
        <w:t>Stelle angegeben ist.)</w:t>
      </w:r>
    </w:p>
    <w:p w:rsidR="006C45B9" w:rsidRPr="006C45B9" w:rsidRDefault="006C45B9" w:rsidP="006C45B9">
      <w:pPr>
        <w:pStyle w:val="Textkrper"/>
        <w:ind w:right="3401"/>
        <w:rPr>
          <w:rFonts w:ascii="Arial" w:hAnsi="Arial" w:cs="Arial"/>
          <w:b w:val="0"/>
          <w:bCs/>
          <w:sz w:val="16"/>
          <w:szCs w:val="16"/>
        </w:rPr>
      </w:pPr>
    </w:p>
    <w:p w:rsidR="006C45B9" w:rsidRPr="006C45B9" w:rsidRDefault="006C45B9" w:rsidP="006C45B9">
      <w:pPr>
        <w:pStyle w:val="Textkrper"/>
        <w:ind w:right="3401"/>
        <w:rPr>
          <w:rFonts w:ascii="Arial" w:hAnsi="Arial" w:cs="Arial"/>
          <w:b w:val="0"/>
          <w:bCs/>
          <w:sz w:val="16"/>
          <w:szCs w:val="16"/>
        </w:rPr>
      </w:pPr>
    </w:p>
    <w:p w:rsidR="006C45B9" w:rsidRPr="006C45B9" w:rsidRDefault="006C45B9" w:rsidP="006C45B9">
      <w:pPr>
        <w:pStyle w:val="Textkrper"/>
        <w:ind w:right="3401"/>
        <w:rPr>
          <w:rFonts w:ascii="Arial" w:hAnsi="Arial" w:cs="Arial"/>
          <w:b w:val="0"/>
          <w:bCs/>
          <w:sz w:val="16"/>
          <w:szCs w:val="16"/>
        </w:rPr>
      </w:pPr>
    </w:p>
    <w:p w:rsidR="00DA2D9D" w:rsidRPr="00DA2D9D" w:rsidRDefault="00AB5140" w:rsidP="00DA2D9D">
      <w:pPr>
        <w:pStyle w:val="Textkrper"/>
        <w:ind w:right="3401"/>
        <w:rPr>
          <w:sz w:val="20"/>
        </w:rPr>
      </w:pPr>
      <w:r>
        <w:rPr>
          <w:rFonts w:ascii="Arial" w:hAnsi="Arial" w:cs="Arial"/>
          <w:bCs/>
          <w:sz w:val="20"/>
        </w:rPr>
        <w:t xml:space="preserve">Bei zulässiger schriftlicher Angebotsabgabe ist eine </w:t>
      </w:r>
      <w:r w:rsidRPr="007C6035">
        <w:rPr>
          <w:rFonts w:ascii="Arial" w:hAnsi="Arial" w:cs="Arial"/>
          <w:bCs/>
          <w:sz w:val="20"/>
        </w:rPr>
        <w:t>Unters</w:t>
      </w:r>
      <w:r>
        <w:rPr>
          <w:rFonts w:ascii="Arial" w:hAnsi="Arial" w:cs="Arial"/>
          <w:bCs/>
          <w:sz w:val="20"/>
        </w:rPr>
        <w:t>chrift auf der letzten Seite erforderlich.</w:t>
      </w:r>
    </w:p>
    <w:p w:rsidR="00966C52" w:rsidRPr="00722AA8" w:rsidRDefault="00966C52" w:rsidP="00966C52">
      <w:pPr>
        <w:spacing w:after="240"/>
        <w:ind w:left="426" w:hanging="426"/>
        <w:rPr>
          <w:sz w:val="19"/>
        </w:rPr>
      </w:pPr>
      <w:r w:rsidRPr="00722AA8">
        <w:rPr>
          <w:b/>
          <w:sz w:val="20"/>
        </w:rPr>
        <w:lastRenderedPageBreak/>
        <w:t>2.</w:t>
      </w:r>
      <w:r w:rsidRPr="00722AA8">
        <w:rPr>
          <w:b/>
          <w:sz w:val="20"/>
        </w:rPr>
        <w:tab/>
      </w:r>
      <w:r w:rsidRPr="00722AA8">
        <w:rPr>
          <w:sz w:val="20"/>
        </w:rPr>
        <w:t>Meinem / Unserem Angebot liegen die im nachfolgenden  „Verzeichnis der Vergabe- und Vertragsunterlagen“ aufgeführten Vertragsbedingungen und die VOL/B in der am Tage der Angebotseröffnung gültigen Fassung zu Grunde. Die Rangfolge richtet sich nach §</w:t>
      </w:r>
      <w:r w:rsidR="00614FCF">
        <w:rPr>
          <w:sz w:val="20"/>
        </w:rPr>
        <w:t xml:space="preserve"> </w:t>
      </w:r>
      <w:r w:rsidRPr="00722AA8">
        <w:rPr>
          <w:sz w:val="20"/>
        </w:rPr>
        <w:t>1 VOL/B.</w:t>
      </w:r>
    </w:p>
    <w:p w:rsidR="00966C52" w:rsidRPr="00722AA8" w:rsidRDefault="00966C52" w:rsidP="00966C52">
      <w:pPr>
        <w:pStyle w:val="Textkrper"/>
        <w:ind w:left="567" w:right="-1" w:hanging="567"/>
      </w:pPr>
    </w:p>
    <w:p w:rsidR="00966C52" w:rsidRPr="00722AA8" w:rsidRDefault="00966C52" w:rsidP="00966C52"/>
    <w:p w:rsidR="00966C52" w:rsidRPr="00722AA8" w:rsidRDefault="00966C52" w:rsidP="00DD5905">
      <w:pPr>
        <w:pStyle w:val="berschrift1"/>
        <w:rPr>
          <w:sz w:val="20"/>
        </w:rPr>
      </w:pPr>
      <w:r w:rsidRPr="00722AA8">
        <w:t>Verzeichnis der Vergabeunterlagen</w:t>
      </w:r>
    </w:p>
    <w:p w:rsidR="00966C52" w:rsidRPr="00722AA8" w:rsidRDefault="00966C52" w:rsidP="00966C52">
      <w:pPr>
        <w:rPr>
          <w:sz w:val="20"/>
        </w:rPr>
      </w:pPr>
    </w:p>
    <w:p w:rsidR="00966C52" w:rsidRPr="00722AA8" w:rsidRDefault="00966C52" w:rsidP="00966C52">
      <w:pPr>
        <w:outlineLvl w:val="0"/>
        <w:rPr>
          <w:b/>
        </w:rPr>
      </w:pPr>
      <w:r w:rsidRPr="00722AA8">
        <w:rPr>
          <w:b/>
        </w:rPr>
        <w:t>Die Vergabeunterlagen umfassen:</w:t>
      </w:r>
    </w:p>
    <w:p w:rsidR="00966C52" w:rsidRPr="00722AA8" w:rsidRDefault="00966C52" w:rsidP="00966C52">
      <w:pPr>
        <w:rPr>
          <w:sz w:val="20"/>
        </w:rPr>
      </w:pPr>
    </w:p>
    <w:p w:rsidR="00966C52" w:rsidRPr="00722AA8" w:rsidRDefault="00AF5A1B" w:rsidP="00966C52">
      <w:pPr>
        <w:tabs>
          <w:tab w:val="left" w:pos="426"/>
        </w:tabs>
        <w:outlineLvl w:val="0"/>
        <w:rPr>
          <w:sz w:val="20"/>
        </w:rPr>
      </w:pPr>
      <w:r w:rsidRPr="00722AA8">
        <w:rPr>
          <w:sz w:val="20"/>
        </w:rPr>
        <w:fldChar w:fldCharType="begin">
          <w:ffData>
            <w:name w:val=""/>
            <w:enabled/>
            <w:calcOnExit w:val="0"/>
            <w:checkBox>
              <w:sizeAuto/>
              <w:default w:val="1"/>
            </w:checkBox>
          </w:ffData>
        </w:fldChar>
      </w:r>
      <w:r w:rsidR="00966C52" w:rsidRPr="00722AA8">
        <w:rPr>
          <w:sz w:val="20"/>
        </w:rPr>
        <w:instrText xml:space="preserve"> FORMCHECKBOX </w:instrText>
      </w:r>
      <w:r w:rsidR="0020070B">
        <w:rPr>
          <w:sz w:val="20"/>
        </w:rPr>
      </w:r>
      <w:r w:rsidR="0020070B">
        <w:rPr>
          <w:sz w:val="20"/>
        </w:rPr>
        <w:fldChar w:fldCharType="separate"/>
      </w:r>
      <w:r w:rsidRPr="00722AA8">
        <w:rPr>
          <w:sz w:val="20"/>
        </w:rPr>
        <w:fldChar w:fldCharType="end"/>
      </w:r>
      <w:r w:rsidR="00966C52" w:rsidRPr="00722AA8">
        <w:rPr>
          <w:sz w:val="20"/>
        </w:rPr>
        <w:tab/>
        <w:t>Nachunternehmerliste</w:t>
      </w:r>
    </w:p>
    <w:p w:rsidR="00966C52" w:rsidRPr="00722AA8" w:rsidRDefault="00966C52" w:rsidP="00966C52">
      <w:pPr>
        <w:tabs>
          <w:tab w:val="left" w:pos="426"/>
        </w:tabs>
        <w:outlineLvl w:val="0"/>
        <w:rPr>
          <w:sz w:val="20"/>
        </w:rPr>
      </w:pPr>
    </w:p>
    <w:bookmarkStart w:id="10" w:name="Kontrollkästchen49"/>
    <w:p w:rsidR="00966C52" w:rsidRPr="00722AA8" w:rsidRDefault="00AF5A1B" w:rsidP="00966C52">
      <w:pPr>
        <w:tabs>
          <w:tab w:val="left" w:pos="426"/>
        </w:tabs>
        <w:outlineLvl w:val="0"/>
        <w:rPr>
          <w:sz w:val="20"/>
        </w:rPr>
      </w:pPr>
      <w:r w:rsidRPr="00722AA8">
        <w:rPr>
          <w:sz w:val="20"/>
        </w:rPr>
        <w:fldChar w:fldCharType="begin">
          <w:ffData>
            <w:name w:val="Kontrollkästchen49"/>
            <w:enabled/>
            <w:calcOnExit w:val="0"/>
            <w:checkBox>
              <w:sizeAuto/>
              <w:default w:val="1"/>
            </w:checkBox>
          </w:ffData>
        </w:fldChar>
      </w:r>
      <w:r w:rsidR="00966C52" w:rsidRPr="00722AA8">
        <w:rPr>
          <w:sz w:val="20"/>
        </w:rPr>
        <w:instrText xml:space="preserve"> FORMCHECKBOX </w:instrText>
      </w:r>
      <w:r w:rsidR="0020070B">
        <w:rPr>
          <w:sz w:val="20"/>
        </w:rPr>
      </w:r>
      <w:r w:rsidR="0020070B">
        <w:rPr>
          <w:sz w:val="20"/>
        </w:rPr>
        <w:fldChar w:fldCharType="separate"/>
      </w:r>
      <w:r w:rsidRPr="00722AA8">
        <w:rPr>
          <w:sz w:val="20"/>
        </w:rPr>
        <w:fldChar w:fldCharType="end"/>
      </w:r>
      <w:bookmarkEnd w:id="10"/>
      <w:r w:rsidR="00966C52" w:rsidRPr="00722AA8">
        <w:rPr>
          <w:sz w:val="20"/>
        </w:rPr>
        <w:tab/>
        <w:t>Besondere Vertragsbedingungen (BVB/L)</w:t>
      </w:r>
    </w:p>
    <w:p w:rsidR="00966C52" w:rsidRPr="00722AA8" w:rsidRDefault="00966C52" w:rsidP="00966C52">
      <w:pPr>
        <w:tabs>
          <w:tab w:val="left" w:pos="426"/>
        </w:tabs>
        <w:outlineLvl w:val="0"/>
        <w:rPr>
          <w:sz w:val="20"/>
        </w:rPr>
      </w:pPr>
    </w:p>
    <w:p w:rsidR="00966C52" w:rsidRPr="00722AA8" w:rsidRDefault="00AF5A1B" w:rsidP="00966C52">
      <w:pPr>
        <w:tabs>
          <w:tab w:val="left" w:pos="426"/>
        </w:tabs>
        <w:outlineLvl w:val="0"/>
        <w:rPr>
          <w:sz w:val="20"/>
        </w:rPr>
      </w:pPr>
      <w:r w:rsidRPr="00722AA8">
        <w:rPr>
          <w:sz w:val="20"/>
        </w:rPr>
        <w:fldChar w:fldCharType="begin">
          <w:ffData>
            <w:name w:val=""/>
            <w:enabled w:val="0"/>
            <w:calcOnExit w:val="0"/>
            <w:checkBox>
              <w:sizeAuto/>
              <w:default w:val="1"/>
            </w:checkBox>
          </w:ffData>
        </w:fldChar>
      </w:r>
      <w:r w:rsidR="00966C52" w:rsidRPr="00722AA8">
        <w:rPr>
          <w:sz w:val="20"/>
        </w:rPr>
        <w:instrText xml:space="preserve"> FORMCHECKBOX </w:instrText>
      </w:r>
      <w:r w:rsidR="0020070B">
        <w:rPr>
          <w:sz w:val="20"/>
        </w:rPr>
      </w:r>
      <w:r w:rsidR="0020070B">
        <w:rPr>
          <w:sz w:val="20"/>
        </w:rPr>
        <w:fldChar w:fldCharType="separate"/>
      </w:r>
      <w:r w:rsidRPr="00722AA8">
        <w:rPr>
          <w:sz w:val="20"/>
        </w:rPr>
        <w:fldChar w:fldCharType="end"/>
      </w:r>
      <w:r w:rsidR="00966C52" w:rsidRPr="00722AA8">
        <w:rPr>
          <w:sz w:val="20"/>
        </w:rPr>
        <w:tab/>
        <w:t>Zusätzliche allgemeine Vertragsbedingungen der Stadt Nürnberg für Leistungen (ZAVB)</w:t>
      </w:r>
    </w:p>
    <w:p w:rsidR="00966C52" w:rsidRPr="00722AA8" w:rsidRDefault="00966C52" w:rsidP="00966C52">
      <w:pPr>
        <w:tabs>
          <w:tab w:val="left" w:pos="426"/>
        </w:tabs>
        <w:rPr>
          <w:sz w:val="20"/>
        </w:rPr>
      </w:pPr>
    </w:p>
    <w:p w:rsidR="00966C52" w:rsidRPr="00722AA8" w:rsidRDefault="00AF5A1B" w:rsidP="00966C52">
      <w:pPr>
        <w:rPr>
          <w:sz w:val="20"/>
        </w:rPr>
      </w:pPr>
      <w:r w:rsidRPr="00722AA8">
        <w:fldChar w:fldCharType="begin">
          <w:ffData>
            <w:name w:val="Text6"/>
            <w:enabled/>
            <w:calcOnExit w:val="0"/>
            <w:textInput/>
          </w:ffData>
        </w:fldChar>
      </w:r>
      <w:r w:rsidR="00966C52" w:rsidRPr="00722AA8">
        <w:instrText xml:space="preserve"> FORMTEXT </w:instrText>
      </w:r>
      <w:r w:rsidRPr="00722AA8">
        <w:fldChar w:fldCharType="separate"/>
      </w:r>
      <w:r w:rsidR="00966C52" w:rsidRPr="00722AA8">
        <w:rPr>
          <w:noProof/>
        </w:rPr>
        <w:t> </w:t>
      </w:r>
      <w:r w:rsidR="00966C52" w:rsidRPr="00722AA8">
        <w:rPr>
          <w:noProof/>
        </w:rPr>
        <w:t> </w:t>
      </w:r>
      <w:r w:rsidR="00966C52" w:rsidRPr="00722AA8">
        <w:rPr>
          <w:noProof/>
        </w:rPr>
        <w:t> </w:t>
      </w:r>
      <w:r w:rsidR="00966C52" w:rsidRPr="00722AA8">
        <w:rPr>
          <w:noProof/>
        </w:rPr>
        <w:t> </w:t>
      </w:r>
      <w:r w:rsidR="00966C52" w:rsidRPr="00722AA8">
        <w:rPr>
          <w:noProof/>
        </w:rPr>
        <w:t> </w:t>
      </w:r>
      <w:r w:rsidRPr="00722AA8">
        <w:fldChar w:fldCharType="end"/>
      </w:r>
      <w:r w:rsidR="00966C52" w:rsidRPr="00722AA8">
        <w:t xml:space="preserve"> </w:t>
      </w:r>
      <w:r w:rsidR="00966C52" w:rsidRPr="00722AA8">
        <w:rPr>
          <w:sz w:val="20"/>
        </w:rPr>
        <w:t>Seiten Leistungsbeschreibung</w:t>
      </w:r>
    </w:p>
    <w:p w:rsidR="00966C52" w:rsidRPr="00722AA8" w:rsidRDefault="00966C52" w:rsidP="00966C52">
      <w:pPr>
        <w:tabs>
          <w:tab w:val="left" w:pos="426"/>
        </w:tabs>
        <w:ind w:left="284" w:hanging="284"/>
        <w:rPr>
          <w:sz w:val="20"/>
        </w:rPr>
      </w:pPr>
    </w:p>
    <w:p w:rsidR="00966C52" w:rsidRPr="00722AA8" w:rsidRDefault="00AF5A1B" w:rsidP="00966C52">
      <w:pPr>
        <w:tabs>
          <w:tab w:val="left" w:pos="426"/>
        </w:tabs>
        <w:rPr>
          <w:sz w:val="20"/>
        </w:rPr>
      </w:pPr>
      <w:r w:rsidRPr="00722AA8">
        <w:rPr>
          <w:sz w:val="20"/>
        </w:rPr>
        <w:fldChar w:fldCharType="begin">
          <w:ffData>
            <w:name w:val="Kontrollkästchen1"/>
            <w:enabled/>
            <w:calcOnExit w:val="0"/>
            <w:checkBox>
              <w:sizeAuto/>
              <w:default w:val="0"/>
            </w:checkBox>
          </w:ffData>
        </w:fldChar>
      </w:r>
      <w:r w:rsidR="00966C52" w:rsidRPr="00722AA8">
        <w:rPr>
          <w:sz w:val="20"/>
        </w:rPr>
        <w:instrText xml:space="preserve"> FORMCHECKBOX </w:instrText>
      </w:r>
      <w:r w:rsidR="0020070B">
        <w:rPr>
          <w:sz w:val="20"/>
        </w:rPr>
      </w:r>
      <w:r w:rsidR="0020070B">
        <w:rPr>
          <w:sz w:val="20"/>
        </w:rPr>
        <w:fldChar w:fldCharType="separate"/>
      </w:r>
      <w:r w:rsidRPr="00722AA8">
        <w:rPr>
          <w:sz w:val="20"/>
        </w:rPr>
        <w:fldChar w:fldCharType="end"/>
      </w:r>
      <w:r w:rsidR="00966C52" w:rsidRPr="00722AA8">
        <w:rPr>
          <w:sz w:val="20"/>
        </w:rPr>
        <w:tab/>
        <w:t>Zusätzliche technische Vertragsbedingungen (ZTV)</w:t>
      </w:r>
    </w:p>
    <w:p w:rsidR="00966C52" w:rsidRPr="00722AA8" w:rsidRDefault="00966C52" w:rsidP="00966C52">
      <w:pPr>
        <w:tabs>
          <w:tab w:val="left" w:pos="426"/>
        </w:tabs>
        <w:rPr>
          <w:sz w:val="20"/>
        </w:rPr>
      </w:pPr>
    </w:p>
    <w:p w:rsidR="00B1768B" w:rsidRPr="00B1768B" w:rsidRDefault="00AF5A1B" w:rsidP="00B1768B">
      <w:pPr>
        <w:tabs>
          <w:tab w:val="left" w:pos="426"/>
        </w:tabs>
        <w:rPr>
          <w:sz w:val="20"/>
        </w:rPr>
      </w:pPr>
      <w:r w:rsidRPr="00B1768B">
        <w:rPr>
          <w:sz w:val="20"/>
        </w:rPr>
        <w:fldChar w:fldCharType="begin">
          <w:ffData>
            <w:name w:val="Kontrollkästchen52"/>
            <w:enabled/>
            <w:calcOnExit w:val="0"/>
            <w:checkBox>
              <w:sizeAuto/>
              <w:default w:val="1"/>
            </w:checkBox>
          </w:ffData>
        </w:fldChar>
      </w:r>
      <w:bookmarkStart w:id="11" w:name="Kontrollkästchen52"/>
      <w:r w:rsidR="00B1768B" w:rsidRPr="00B1768B">
        <w:rPr>
          <w:sz w:val="20"/>
        </w:rPr>
        <w:instrText xml:space="preserve"> FORMCHECKBOX </w:instrText>
      </w:r>
      <w:r w:rsidR="0020070B">
        <w:rPr>
          <w:sz w:val="20"/>
        </w:rPr>
      </w:r>
      <w:r w:rsidR="0020070B">
        <w:rPr>
          <w:sz w:val="20"/>
        </w:rPr>
        <w:fldChar w:fldCharType="separate"/>
      </w:r>
      <w:r w:rsidRPr="00B1768B">
        <w:rPr>
          <w:sz w:val="20"/>
        </w:rPr>
        <w:fldChar w:fldCharType="end"/>
      </w:r>
      <w:bookmarkEnd w:id="11"/>
      <w:r w:rsidR="00B1768B" w:rsidRPr="00B1768B">
        <w:rPr>
          <w:sz w:val="20"/>
        </w:rPr>
        <w:tab/>
        <w:t xml:space="preserve">Erklärung </w:t>
      </w:r>
      <w:r w:rsidR="00B1768B">
        <w:rPr>
          <w:sz w:val="20"/>
        </w:rPr>
        <w:t>nach de</w:t>
      </w:r>
      <w:r w:rsidR="00B1768B" w:rsidRPr="00B1768B">
        <w:rPr>
          <w:sz w:val="20"/>
        </w:rPr>
        <w:t>m Arbeitnehmerentsendegesetz (AEntG)</w:t>
      </w:r>
      <w:r w:rsidR="00B1768B">
        <w:rPr>
          <w:sz w:val="20"/>
        </w:rPr>
        <w:t xml:space="preserve"> und dem Mindestlohngesetz (MiLoG)</w:t>
      </w:r>
    </w:p>
    <w:p w:rsidR="00B1768B" w:rsidRPr="00B1768B" w:rsidRDefault="00B1768B" w:rsidP="00B1768B">
      <w:pPr>
        <w:tabs>
          <w:tab w:val="left" w:pos="426"/>
        </w:tabs>
        <w:rPr>
          <w:sz w:val="20"/>
        </w:rPr>
      </w:pPr>
    </w:p>
    <w:p w:rsidR="00966C52" w:rsidRPr="00722AA8" w:rsidRDefault="00AF5A1B" w:rsidP="00966C52">
      <w:pPr>
        <w:tabs>
          <w:tab w:val="left" w:pos="426"/>
        </w:tabs>
      </w:pPr>
      <w:r w:rsidRPr="00722AA8">
        <w:rPr>
          <w:sz w:val="20"/>
        </w:rPr>
        <w:fldChar w:fldCharType="begin">
          <w:ffData>
            <w:name w:val="Kontrollkästchen51"/>
            <w:enabled/>
            <w:calcOnExit w:val="0"/>
            <w:checkBox>
              <w:sizeAuto/>
              <w:default w:val="0"/>
            </w:checkBox>
          </w:ffData>
        </w:fldChar>
      </w:r>
      <w:bookmarkStart w:id="12" w:name="Kontrollkästchen51"/>
      <w:r w:rsidR="00966C52" w:rsidRPr="00722AA8">
        <w:rPr>
          <w:sz w:val="20"/>
        </w:rPr>
        <w:instrText xml:space="preserve"> FORMCHECKBOX </w:instrText>
      </w:r>
      <w:r w:rsidR="0020070B">
        <w:rPr>
          <w:sz w:val="20"/>
        </w:rPr>
      </w:r>
      <w:r w:rsidR="0020070B">
        <w:rPr>
          <w:sz w:val="20"/>
        </w:rPr>
        <w:fldChar w:fldCharType="separate"/>
      </w:r>
      <w:r w:rsidRPr="00722AA8">
        <w:rPr>
          <w:sz w:val="20"/>
        </w:rPr>
        <w:fldChar w:fldCharType="end"/>
      </w:r>
      <w:bookmarkEnd w:id="12"/>
      <w:r w:rsidR="00966C52" w:rsidRPr="00722AA8">
        <w:rPr>
          <w:sz w:val="20"/>
        </w:rPr>
        <w:tab/>
        <w:t>Liste der angeforderten Erklärungen und Nachweise</w:t>
      </w:r>
    </w:p>
    <w:p w:rsidR="00966C52" w:rsidRPr="00722AA8" w:rsidRDefault="00966C52" w:rsidP="00966C52">
      <w:pPr>
        <w:tabs>
          <w:tab w:val="left" w:pos="426"/>
        </w:tabs>
        <w:rPr>
          <w:sz w:val="20"/>
        </w:rPr>
      </w:pPr>
    </w:p>
    <w:p w:rsidR="00966C52" w:rsidRPr="00722AA8" w:rsidRDefault="00AF5A1B" w:rsidP="00966C52">
      <w:pPr>
        <w:tabs>
          <w:tab w:val="left" w:pos="426"/>
        </w:tabs>
        <w:ind w:left="426" w:hanging="426"/>
        <w:rPr>
          <w:sz w:val="20"/>
        </w:rPr>
      </w:pPr>
      <w:r w:rsidRPr="00722AA8">
        <w:rPr>
          <w:sz w:val="20"/>
        </w:rPr>
        <w:fldChar w:fldCharType="begin">
          <w:ffData>
            <w:name w:val="Kontrollkästchen56"/>
            <w:enabled/>
            <w:calcOnExit w:val="0"/>
            <w:checkBox>
              <w:sizeAuto/>
              <w:default w:val="0"/>
            </w:checkBox>
          </w:ffData>
        </w:fldChar>
      </w:r>
      <w:bookmarkStart w:id="13" w:name="Kontrollkästchen56"/>
      <w:r w:rsidR="00966C52" w:rsidRPr="00722AA8">
        <w:rPr>
          <w:sz w:val="20"/>
        </w:rPr>
        <w:instrText xml:space="preserve"> FORMCHECKBOX </w:instrText>
      </w:r>
      <w:r w:rsidR="0020070B">
        <w:rPr>
          <w:sz w:val="20"/>
        </w:rPr>
      </w:r>
      <w:r w:rsidR="0020070B">
        <w:rPr>
          <w:sz w:val="20"/>
        </w:rPr>
        <w:fldChar w:fldCharType="separate"/>
      </w:r>
      <w:r w:rsidRPr="00722AA8">
        <w:rPr>
          <w:sz w:val="20"/>
        </w:rPr>
        <w:fldChar w:fldCharType="end"/>
      </w:r>
      <w:bookmarkEnd w:id="13"/>
      <w:r w:rsidR="00966C52" w:rsidRPr="00722AA8">
        <w:rPr>
          <w:sz w:val="20"/>
        </w:rPr>
        <w:tab/>
      </w:r>
      <w:r w:rsidRPr="00722AA8">
        <w:fldChar w:fldCharType="begin">
          <w:ffData>
            <w:name w:val="Text7"/>
            <w:enabled/>
            <w:calcOnExit w:val="0"/>
            <w:textInput/>
          </w:ffData>
        </w:fldChar>
      </w:r>
      <w:bookmarkStart w:id="14" w:name="Text7"/>
      <w:r w:rsidR="00966C52" w:rsidRPr="00722AA8">
        <w:instrText xml:space="preserve"> FORMTEXT </w:instrText>
      </w:r>
      <w:r w:rsidRPr="00722AA8">
        <w:fldChar w:fldCharType="separate"/>
      </w:r>
      <w:r w:rsidR="00966C52" w:rsidRPr="00722AA8">
        <w:rPr>
          <w:noProof/>
        </w:rPr>
        <w:t> </w:t>
      </w:r>
      <w:r w:rsidR="00966C52" w:rsidRPr="00722AA8">
        <w:rPr>
          <w:noProof/>
        </w:rPr>
        <w:t> </w:t>
      </w:r>
      <w:r w:rsidR="00966C52" w:rsidRPr="00722AA8">
        <w:rPr>
          <w:noProof/>
        </w:rPr>
        <w:t> </w:t>
      </w:r>
      <w:r w:rsidR="00966C52" w:rsidRPr="00722AA8">
        <w:rPr>
          <w:noProof/>
        </w:rPr>
        <w:t> </w:t>
      </w:r>
      <w:r w:rsidR="00966C52" w:rsidRPr="00722AA8">
        <w:rPr>
          <w:noProof/>
        </w:rPr>
        <w:t> </w:t>
      </w:r>
      <w:r w:rsidRPr="00722AA8">
        <w:fldChar w:fldCharType="end"/>
      </w:r>
      <w:bookmarkEnd w:id="14"/>
    </w:p>
    <w:p w:rsidR="00966C52" w:rsidRPr="00722AA8" w:rsidRDefault="00966C52" w:rsidP="00966C52">
      <w:pPr>
        <w:numPr>
          <w:ins w:id="15" w:author="BAV" w:date="2002-10-22T08:48:00Z"/>
        </w:numPr>
        <w:tabs>
          <w:tab w:val="left" w:pos="426"/>
        </w:tabs>
        <w:rPr>
          <w:sz w:val="20"/>
        </w:rPr>
      </w:pPr>
    </w:p>
    <w:p w:rsidR="00966C52" w:rsidRPr="00722AA8" w:rsidRDefault="00AF5A1B" w:rsidP="00966C52">
      <w:pPr>
        <w:tabs>
          <w:tab w:val="left" w:pos="426"/>
        </w:tabs>
        <w:ind w:left="426" w:hanging="426"/>
        <w:rPr>
          <w:sz w:val="20"/>
        </w:rPr>
      </w:pPr>
      <w:r w:rsidRPr="00722AA8">
        <w:rPr>
          <w:sz w:val="20"/>
        </w:rPr>
        <w:fldChar w:fldCharType="begin">
          <w:ffData>
            <w:name w:val="Kontrollkästchen56"/>
            <w:enabled/>
            <w:calcOnExit w:val="0"/>
            <w:checkBox>
              <w:sizeAuto/>
              <w:default w:val="0"/>
            </w:checkBox>
          </w:ffData>
        </w:fldChar>
      </w:r>
      <w:r w:rsidR="00966C52" w:rsidRPr="00722AA8">
        <w:rPr>
          <w:sz w:val="20"/>
        </w:rPr>
        <w:instrText xml:space="preserve"> FORMCHECKBOX </w:instrText>
      </w:r>
      <w:r w:rsidR="0020070B">
        <w:rPr>
          <w:sz w:val="20"/>
        </w:rPr>
      </w:r>
      <w:r w:rsidR="0020070B">
        <w:rPr>
          <w:sz w:val="20"/>
        </w:rPr>
        <w:fldChar w:fldCharType="separate"/>
      </w:r>
      <w:r w:rsidRPr="00722AA8">
        <w:rPr>
          <w:sz w:val="20"/>
        </w:rPr>
        <w:fldChar w:fldCharType="end"/>
      </w:r>
      <w:r w:rsidR="00966C52" w:rsidRPr="00722AA8">
        <w:rPr>
          <w:sz w:val="20"/>
        </w:rPr>
        <w:tab/>
      </w:r>
      <w:r w:rsidRPr="00722AA8">
        <w:fldChar w:fldCharType="begin">
          <w:ffData>
            <w:name w:val="Text7"/>
            <w:enabled/>
            <w:calcOnExit w:val="0"/>
            <w:textInput/>
          </w:ffData>
        </w:fldChar>
      </w:r>
      <w:r w:rsidR="00966C52" w:rsidRPr="00722AA8">
        <w:instrText xml:space="preserve"> FORMTEXT </w:instrText>
      </w:r>
      <w:r w:rsidRPr="00722AA8">
        <w:fldChar w:fldCharType="separate"/>
      </w:r>
      <w:r w:rsidR="00966C52" w:rsidRPr="00722AA8">
        <w:rPr>
          <w:noProof/>
        </w:rPr>
        <w:t> </w:t>
      </w:r>
      <w:r w:rsidR="00966C52" w:rsidRPr="00722AA8">
        <w:rPr>
          <w:noProof/>
        </w:rPr>
        <w:t> </w:t>
      </w:r>
      <w:r w:rsidR="00966C52" w:rsidRPr="00722AA8">
        <w:rPr>
          <w:noProof/>
        </w:rPr>
        <w:t> </w:t>
      </w:r>
      <w:r w:rsidR="00966C52" w:rsidRPr="00722AA8">
        <w:rPr>
          <w:noProof/>
        </w:rPr>
        <w:t> </w:t>
      </w:r>
      <w:r w:rsidR="00966C52" w:rsidRPr="00722AA8">
        <w:rPr>
          <w:noProof/>
        </w:rPr>
        <w:t> </w:t>
      </w:r>
      <w:r w:rsidRPr="00722AA8">
        <w:fldChar w:fldCharType="end"/>
      </w:r>
    </w:p>
    <w:p w:rsidR="00966C52" w:rsidRPr="00722AA8" w:rsidRDefault="00966C52" w:rsidP="00966C52">
      <w:pPr>
        <w:numPr>
          <w:ins w:id="16" w:author="BAV" w:date="2002-10-22T08:48:00Z"/>
        </w:numPr>
        <w:tabs>
          <w:tab w:val="left" w:pos="426"/>
        </w:tabs>
        <w:rPr>
          <w:sz w:val="20"/>
        </w:rPr>
      </w:pPr>
    </w:p>
    <w:p w:rsidR="00966C52" w:rsidRPr="00722AA8" w:rsidRDefault="00AF5A1B" w:rsidP="00966C52">
      <w:pPr>
        <w:tabs>
          <w:tab w:val="left" w:pos="426"/>
        </w:tabs>
        <w:ind w:left="426" w:hanging="426"/>
        <w:rPr>
          <w:sz w:val="20"/>
        </w:rPr>
      </w:pPr>
      <w:r w:rsidRPr="00722AA8">
        <w:rPr>
          <w:sz w:val="20"/>
        </w:rPr>
        <w:fldChar w:fldCharType="begin">
          <w:ffData>
            <w:name w:val="Kontrollkästchen1"/>
            <w:enabled/>
            <w:calcOnExit w:val="0"/>
            <w:checkBox>
              <w:sizeAuto/>
              <w:default w:val="0"/>
            </w:checkBox>
          </w:ffData>
        </w:fldChar>
      </w:r>
      <w:r w:rsidR="00966C52" w:rsidRPr="00722AA8">
        <w:rPr>
          <w:sz w:val="20"/>
        </w:rPr>
        <w:instrText xml:space="preserve"> FORMCHECKBOX </w:instrText>
      </w:r>
      <w:r w:rsidR="0020070B">
        <w:rPr>
          <w:sz w:val="20"/>
        </w:rPr>
      </w:r>
      <w:r w:rsidR="0020070B">
        <w:rPr>
          <w:sz w:val="20"/>
        </w:rPr>
        <w:fldChar w:fldCharType="separate"/>
      </w:r>
      <w:r w:rsidRPr="00722AA8">
        <w:rPr>
          <w:sz w:val="20"/>
        </w:rPr>
        <w:fldChar w:fldCharType="end"/>
      </w:r>
      <w:r w:rsidR="00966C52" w:rsidRPr="00722AA8">
        <w:rPr>
          <w:sz w:val="20"/>
        </w:rPr>
        <w:tab/>
      </w:r>
      <w:r w:rsidRPr="00722AA8">
        <w:fldChar w:fldCharType="begin">
          <w:ffData>
            <w:name w:val="Text6"/>
            <w:enabled/>
            <w:calcOnExit w:val="0"/>
            <w:textInput/>
          </w:ffData>
        </w:fldChar>
      </w:r>
      <w:r w:rsidR="00966C52" w:rsidRPr="00722AA8">
        <w:instrText xml:space="preserve"> FORMTEXT </w:instrText>
      </w:r>
      <w:r w:rsidRPr="00722AA8">
        <w:fldChar w:fldCharType="separate"/>
      </w:r>
      <w:r w:rsidR="00966C52" w:rsidRPr="00722AA8">
        <w:rPr>
          <w:noProof/>
        </w:rPr>
        <w:t> </w:t>
      </w:r>
      <w:r w:rsidR="00966C52" w:rsidRPr="00722AA8">
        <w:rPr>
          <w:noProof/>
        </w:rPr>
        <w:t> </w:t>
      </w:r>
      <w:r w:rsidR="00966C52" w:rsidRPr="00722AA8">
        <w:rPr>
          <w:noProof/>
        </w:rPr>
        <w:t> </w:t>
      </w:r>
      <w:r w:rsidR="00966C52" w:rsidRPr="00722AA8">
        <w:rPr>
          <w:noProof/>
        </w:rPr>
        <w:t> </w:t>
      </w:r>
      <w:r w:rsidR="00966C52" w:rsidRPr="00722AA8">
        <w:rPr>
          <w:noProof/>
        </w:rPr>
        <w:t> </w:t>
      </w:r>
      <w:r w:rsidRPr="00722AA8">
        <w:fldChar w:fldCharType="end"/>
      </w:r>
    </w:p>
    <w:p w:rsidR="00966C52" w:rsidRPr="00722AA8" w:rsidRDefault="00966C52" w:rsidP="00966C52">
      <w:pPr>
        <w:rPr>
          <w:sz w:val="20"/>
        </w:rPr>
      </w:pPr>
    </w:p>
    <w:p w:rsidR="00966C52" w:rsidRPr="00722AA8" w:rsidRDefault="00966C52" w:rsidP="00966C52">
      <w:pPr>
        <w:rPr>
          <w:sz w:val="20"/>
        </w:rPr>
      </w:pPr>
    </w:p>
    <w:p w:rsidR="00966C52" w:rsidRPr="00722AA8" w:rsidRDefault="00966C52" w:rsidP="00966C52">
      <w:pPr>
        <w:rPr>
          <w:sz w:val="20"/>
        </w:rPr>
      </w:pPr>
    </w:p>
    <w:p w:rsidR="00966C52" w:rsidRPr="00722AA8" w:rsidRDefault="00966C52" w:rsidP="00966C52">
      <w:pPr>
        <w:rPr>
          <w:sz w:val="20"/>
        </w:rPr>
      </w:pPr>
    </w:p>
    <w:p w:rsidR="00966C52" w:rsidRPr="00722AA8" w:rsidRDefault="00966C52" w:rsidP="00966C52">
      <w:pPr>
        <w:rPr>
          <w:b/>
          <w:sz w:val="20"/>
        </w:rPr>
      </w:pPr>
      <w:r w:rsidRPr="00722AA8">
        <w:rPr>
          <w:b/>
          <w:sz w:val="20"/>
        </w:rPr>
        <w:t>vom Bieter beigefügte Unterlagen:</w:t>
      </w:r>
    </w:p>
    <w:p w:rsidR="00966C52" w:rsidRPr="00722AA8" w:rsidRDefault="00966C52" w:rsidP="00966C52">
      <w:pPr>
        <w:rPr>
          <w:bCs/>
          <w:sz w:val="20"/>
        </w:rPr>
      </w:pPr>
    </w:p>
    <w:p w:rsidR="00966C52" w:rsidRPr="00722AA8" w:rsidRDefault="00966C52" w:rsidP="00966C52">
      <w:pPr>
        <w:rPr>
          <w:bCs/>
          <w:sz w:val="20"/>
        </w:rPr>
      </w:pPr>
      <w:r>
        <w:rPr>
          <w:bCs/>
          <w:sz w:val="20"/>
        </w:rPr>
        <w:t>....</w:t>
      </w:r>
      <w:r w:rsidRPr="00722AA8">
        <w:rPr>
          <w:bCs/>
          <w:sz w:val="20"/>
        </w:rPr>
        <w:t>...................................................................................................................................................................</w:t>
      </w:r>
    </w:p>
    <w:p w:rsidR="00966C52" w:rsidRPr="00722AA8" w:rsidRDefault="00966C52" w:rsidP="00966C52">
      <w:pPr>
        <w:rPr>
          <w:bCs/>
          <w:sz w:val="20"/>
        </w:rPr>
      </w:pPr>
    </w:p>
    <w:p w:rsidR="00966C52" w:rsidRPr="00722AA8" w:rsidRDefault="00966C52" w:rsidP="00966C52">
      <w:pPr>
        <w:rPr>
          <w:bCs/>
          <w:sz w:val="20"/>
        </w:rPr>
      </w:pPr>
      <w:r w:rsidRPr="00722AA8">
        <w:rPr>
          <w:bCs/>
          <w:sz w:val="20"/>
        </w:rPr>
        <w:t xml:space="preserve">  .....................................................................................................................................................................</w:t>
      </w:r>
    </w:p>
    <w:p w:rsidR="00966C52" w:rsidRPr="00722AA8" w:rsidRDefault="00966C52" w:rsidP="00966C52">
      <w:pPr>
        <w:rPr>
          <w:bCs/>
          <w:sz w:val="20"/>
        </w:rPr>
      </w:pPr>
    </w:p>
    <w:p w:rsidR="00966C52" w:rsidRPr="00722AA8" w:rsidRDefault="00966C52" w:rsidP="00966C52">
      <w:pPr>
        <w:rPr>
          <w:bCs/>
          <w:sz w:val="20"/>
        </w:rPr>
      </w:pPr>
      <w:r w:rsidRPr="00722AA8">
        <w:rPr>
          <w:bCs/>
          <w:sz w:val="20"/>
        </w:rPr>
        <w:t xml:space="preserve">  .....................................................................................................................................................................</w:t>
      </w:r>
    </w:p>
    <w:p w:rsidR="00966C52" w:rsidRPr="00722AA8" w:rsidRDefault="00966C52" w:rsidP="00966C52">
      <w:pPr>
        <w:rPr>
          <w:bCs/>
          <w:sz w:val="20"/>
        </w:rPr>
      </w:pPr>
    </w:p>
    <w:p w:rsidR="00966C52" w:rsidRPr="00722AA8" w:rsidRDefault="00966C52" w:rsidP="00966C52">
      <w:pPr>
        <w:rPr>
          <w:sz w:val="20"/>
        </w:rPr>
      </w:pPr>
    </w:p>
    <w:p w:rsidR="00966C52" w:rsidRPr="00722AA8" w:rsidRDefault="00966C52" w:rsidP="00966C52">
      <w:pPr>
        <w:rPr>
          <w:sz w:val="20"/>
        </w:rPr>
      </w:pPr>
    </w:p>
    <w:p w:rsidR="00966C52" w:rsidRPr="00722AA8" w:rsidRDefault="00966C52" w:rsidP="00966C52">
      <w:pPr>
        <w:rPr>
          <w:b/>
        </w:rPr>
      </w:pPr>
      <w:r w:rsidRPr="00722AA8">
        <w:rPr>
          <w:b/>
        </w:rPr>
        <w:t>zum Verbleib beim Bieter bestimmt:</w:t>
      </w:r>
    </w:p>
    <w:p w:rsidR="00966C52" w:rsidRPr="00722AA8" w:rsidRDefault="00966C52" w:rsidP="00966C52">
      <w:pPr>
        <w:rPr>
          <w:sz w:val="20"/>
        </w:rPr>
      </w:pPr>
    </w:p>
    <w:p w:rsidR="00966C52" w:rsidRPr="00722AA8" w:rsidRDefault="00AF5A1B" w:rsidP="00966C52">
      <w:pPr>
        <w:rPr>
          <w:sz w:val="20"/>
        </w:rPr>
      </w:pPr>
      <w:r w:rsidRPr="00722AA8">
        <w:fldChar w:fldCharType="begin">
          <w:ffData>
            <w:name w:val="Text6"/>
            <w:enabled/>
            <w:calcOnExit w:val="0"/>
            <w:textInput/>
          </w:ffData>
        </w:fldChar>
      </w:r>
      <w:r w:rsidR="00966C52" w:rsidRPr="00722AA8">
        <w:instrText xml:space="preserve"> FORMTEXT </w:instrText>
      </w:r>
      <w:r w:rsidRPr="00722AA8">
        <w:fldChar w:fldCharType="separate"/>
      </w:r>
      <w:r w:rsidR="00966C52" w:rsidRPr="00722AA8">
        <w:rPr>
          <w:noProof/>
        </w:rPr>
        <w:t> </w:t>
      </w:r>
      <w:r w:rsidR="00966C52" w:rsidRPr="00722AA8">
        <w:rPr>
          <w:noProof/>
        </w:rPr>
        <w:t> </w:t>
      </w:r>
      <w:r w:rsidR="00966C52" w:rsidRPr="00722AA8">
        <w:rPr>
          <w:noProof/>
        </w:rPr>
        <w:t> </w:t>
      </w:r>
      <w:r w:rsidR="00966C52" w:rsidRPr="00722AA8">
        <w:rPr>
          <w:noProof/>
        </w:rPr>
        <w:t> </w:t>
      </w:r>
      <w:r w:rsidR="00966C52" w:rsidRPr="00722AA8">
        <w:rPr>
          <w:noProof/>
        </w:rPr>
        <w:t> </w:t>
      </w:r>
      <w:r w:rsidRPr="00722AA8">
        <w:fldChar w:fldCharType="end"/>
      </w:r>
    </w:p>
    <w:p w:rsidR="00966C52" w:rsidRPr="00722AA8" w:rsidRDefault="00966C52" w:rsidP="00966C52">
      <w:pPr>
        <w:rPr>
          <w:sz w:val="20"/>
        </w:rPr>
      </w:pPr>
    </w:p>
    <w:p w:rsidR="00966C52" w:rsidRPr="00722AA8" w:rsidRDefault="00AF5A1B" w:rsidP="00966C52">
      <w:pPr>
        <w:rPr>
          <w:sz w:val="20"/>
        </w:rPr>
      </w:pPr>
      <w:r w:rsidRPr="00722AA8">
        <w:fldChar w:fldCharType="begin">
          <w:ffData>
            <w:name w:val="Text6"/>
            <w:enabled/>
            <w:calcOnExit w:val="0"/>
            <w:textInput/>
          </w:ffData>
        </w:fldChar>
      </w:r>
      <w:r w:rsidR="00966C52" w:rsidRPr="00722AA8">
        <w:instrText xml:space="preserve"> FORMTEXT </w:instrText>
      </w:r>
      <w:r w:rsidRPr="00722AA8">
        <w:fldChar w:fldCharType="separate"/>
      </w:r>
      <w:r w:rsidR="00966C52" w:rsidRPr="00722AA8">
        <w:rPr>
          <w:noProof/>
        </w:rPr>
        <w:t> </w:t>
      </w:r>
      <w:r w:rsidR="00966C52" w:rsidRPr="00722AA8">
        <w:rPr>
          <w:noProof/>
        </w:rPr>
        <w:t> </w:t>
      </w:r>
      <w:r w:rsidR="00966C52" w:rsidRPr="00722AA8">
        <w:rPr>
          <w:noProof/>
        </w:rPr>
        <w:t> </w:t>
      </w:r>
      <w:r w:rsidR="00966C52" w:rsidRPr="00722AA8">
        <w:rPr>
          <w:noProof/>
        </w:rPr>
        <w:t> </w:t>
      </w:r>
      <w:r w:rsidR="00966C52" w:rsidRPr="00722AA8">
        <w:rPr>
          <w:noProof/>
        </w:rPr>
        <w:t> </w:t>
      </w:r>
      <w:r w:rsidRPr="00722AA8">
        <w:fldChar w:fldCharType="end"/>
      </w:r>
    </w:p>
    <w:p w:rsidR="00966C52" w:rsidRPr="00722AA8" w:rsidRDefault="00966C52" w:rsidP="00966C52">
      <w:pPr>
        <w:rPr>
          <w:sz w:val="20"/>
        </w:rPr>
      </w:pPr>
    </w:p>
    <w:p w:rsidR="00966C52" w:rsidRPr="00722AA8" w:rsidRDefault="00AF5A1B" w:rsidP="00966C52">
      <w:pPr>
        <w:rPr>
          <w:sz w:val="20"/>
        </w:rPr>
      </w:pPr>
      <w:r w:rsidRPr="00722AA8">
        <w:fldChar w:fldCharType="begin">
          <w:ffData>
            <w:name w:val="Text6"/>
            <w:enabled/>
            <w:calcOnExit w:val="0"/>
            <w:textInput/>
          </w:ffData>
        </w:fldChar>
      </w:r>
      <w:r w:rsidR="00966C52" w:rsidRPr="00722AA8">
        <w:instrText xml:space="preserve"> FORMTEXT </w:instrText>
      </w:r>
      <w:r w:rsidRPr="00722AA8">
        <w:fldChar w:fldCharType="separate"/>
      </w:r>
      <w:r w:rsidR="00966C52" w:rsidRPr="00722AA8">
        <w:rPr>
          <w:noProof/>
        </w:rPr>
        <w:t> </w:t>
      </w:r>
      <w:r w:rsidR="00966C52" w:rsidRPr="00722AA8">
        <w:rPr>
          <w:noProof/>
        </w:rPr>
        <w:t> </w:t>
      </w:r>
      <w:r w:rsidR="00966C52" w:rsidRPr="00722AA8">
        <w:rPr>
          <w:noProof/>
        </w:rPr>
        <w:t> </w:t>
      </w:r>
      <w:r w:rsidR="00966C52" w:rsidRPr="00722AA8">
        <w:rPr>
          <w:noProof/>
        </w:rPr>
        <w:t> </w:t>
      </w:r>
      <w:r w:rsidR="00966C52" w:rsidRPr="00722AA8">
        <w:rPr>
          <w:noProof/>
        </w:rPr>
        <w:t> </w:t>
      </w:r>
      <w:r w:rsidRPr="00722AA8">
        <w:fldChar w:fldCharType="end"/>
      </w:r>
    </w:p>
    <w:p w:rsidR="00AA509F" w:rsidRDefault="00AA509F">
      <w:r>
        <w:br w:type="page"/>
      </w:r>
    </w:p>
    <w:p w:rsidR="00777797" w:rsidRPr="00722AA8" w:rsidRDefault="00777797" w:rsidP="00777797">
      <w:pPr>
        <w:pStyle w:val="Kopfzeile"/>
        <w:tabs>
          <w:tab w:val="clear" w:pos="9071"/>
        </w:tabs>
        <w:spacing w:after="120"/>
        <w:ind w:left="426" w:hanging="426"/>
        <w:rPr>
          <w:sz w:val="20"/>
        </w:rPr>
      </w:pPr>
      <w:r w:rsidRPr="00722AA8">
        <w:rPr>
          <w:b/>
          <w:sz w:val="20"/>
        </w:rPr>
        <w:lastRenderedPageBreak/>
        <w:t>3.</w:t>
      </w:r>
      <w:r w:rsidRPr="00722AA8">
        <w:rPr>
          <w:sz w:val="20"/>
        </w:rPr>
        <w:tab/>
        <w:t>Ich bin/Wir sind</w:t>
      </w:r>
      <w:r w:rsidRPr="00722AA8">
        <w:rPr>
          <w:sz w:val="20"/>
        </w:rPr>
        <w:br/>
        <w:t>Mitglied der Berufsgenossenschaft........................................seit.......................unter Nr........................</w:t>
      </w:r>
    </w:p>
    <w:p w:rsidR="00777797" w:rsidRPr="00722AA8" w:rsidRDefault="00777797" w:rsidP="00777797">
      <w:pPr>
        <w:pStyle w:val="Zelle"/>
        <w:spacing w:after="480"/>
        <w:ind w:left="426"/>
        <w:rPr>
          <w:rFonts w:ascii="Arial" w:hAnsi="Arial"/>
          <w:noProof w:val="0"/>
          <w:color w:val="auto"/>
          <w:sz w:val="20"/>
        </w:rPr>
      </w:pPr>
      <w:r w:rsidRPr="00722AA8">
        <w:rPr>
          <w:rFonts w:ascii="Arial" w:hAnsi="Arial"/>
          <w:noProof w:val="0"/>
          <w:color w:val="auto"/>
          <w:sz w:val="20"/>
        </w:rPr>
        <w:t>Bieter, die ihren Sitz nicht in der Bundesrepublik Deutschland haben, geben den für sie zuständigen entsprechenden Versicherungsträger an.</w:t>
      </w:r>
    </w:p>
    <w:p w:rsidR="00777797" w:rsidRPr="00722AA8" w:rsidRDefault="00777797" w:rsidP="00777797">
      <w:pPr>
        <w:pStyle w:val="Zelle"/>
        <w:ind w:left="426" w:hanging="426"/>
        <w:rPr>
          <w:rFonts w:ascii="Arial" w:hAnsi="Arial"/>
          <w:noProof w:val="0"/>
          <w:color w:val="auto"/>
          <w:sz w:val="20"/>
        </w:rPr>
      </w:pPr>
      <w:r w:rsidRPr="00722AA8">
        <w:rPr>
          <w:rFonts w:ascii="Arial" w:hAnsi="Arial"/>
          <w:b/>
          <w:noProof w:val="0"/>
          <w:color w:val="auto"/>
          <w:sz w:val="20"/>
        </w:rPr>
        <w:t>4.</w:t>
      </w:r>
      <w:r w:rsidRPr="00722AA8">
        <w:rPr>
          <w:rFonts w:ascii="Arial" w:hAnsi="Arial"/>
          <w:b/>
          <w:noProof w:val="0"/>
          <w:color w:val="auto"/>
          <w:sz w:val="20"/>
        </w:rPr>
        <w:tab/>
      </w:r>
      <w:r w:rsidRPr="00722AA8">
        <w:rPr>
          <w:rFonts w:ascii="Arial" w:hAnsi="Arial"/>
          <w:noProof w:val="0"/>
          <w:color w:val="auto"/>
          <w:sz w:val="20"/>
        </w:rPr>
        <w:t xml:space="preserve">Ich/Wir erkläre(n), dass ich/wir </w:t>
      </w:r>
    </w:p>
    <w:p w:rsidR="00777797" w:rsidRPr="00722AA8" w:rsidRDefault="00777797" w:rsidP="00777797">
      <w:pPr>
        <w:pStyle w:val="Zelle"/>
        <w:numPr>
          <w:ilvl w:val="0"/>
          <w:numId w:val="3"/>
        </w:numPr>
        <w:spacing w:after="60"/>
        <w:ind w:left="709" w:right="8" w:hanging="283"/>
        <w:jc w:val="both"/>
        <w:rPr>
          <w:rFonts w:ascii="Arial" w:hAnsi="Arial"/>
          <w:noProof w:val="0"/>
          <w:color w:val="auto"/>
          <w:sz w:val="20"/>
        </w:rPr>
      </w:pPr>
      <w:r w:rsidRPr="00722AA8">
        <w:rPr>
          <w:rFonts w:ascii="Arial" w:hAnsi="Arial"/>
          <w:noProof w:val="0"/>
          <w:color w:val="auto"/>
          <w:sz w:val="20"/>
        </w:rPr>
        <w:t>meinen/unseren Verpflichtungen zur Zahlung der Steuern und Abgaben sowie der Beiträge zur gesetzlichen Sozialversicherung nachgekommen bin/sind,</w:t>
      </w:r>
    </w:p>
    <w:p w:rsidR="00D43BC6" w:rsidRPr="0066750F" w:rsidRDefault="00D43BC6" w:rsidP="00D43BC6">
      <w:pPr>
        <w:pStyle w:val="Zelle"/>
        <w:numPr>
          <w:ilvl w:val="0"/>
          <w:numId w:val="3"/>
        </w:numPr>
        <w:spacing w:after="60"/>
        <w:ind w:left="709" w:right="142" w:hanging="283"/>
        <w:jc w:val="both"/>
        <w:rPr>
          <w:sz w:val="20"/>
        </w:rPr>
      </w:pPr>
      <w:r w:rsidRPr="0066750F">
        <w:rPr>
          <w:sz w:val="20"/>
        </w:rPr>
        <w:t>in den letzten zwei Jahren nicht aufgrund eines Verstoßes gegen Vorschriften, der zu einem Eintrag im Gewerbezentralregisterauszug geführt hat, mit einer Freiheitsstrafe von mehr als drei Monaten oder einer Geldstrafe von mehr als 90 Tagessätzen oder einer Geldbuße von mehr als 2.500 € belegt worden bin/sind,</w:t>
      </w:r>
    </w:p>
    <w:p w:rsidR="00777797" w:rsidRPr="00722AA8" w:rsidRDefault="00777797" w:rsidP="00777797">
      <w:pPr>
        <w:pStyle w:val="Zelle"/>
        <w:numPr>
          <w:ilvl w:val="0"/>
          <w:numId w:val="3"/>
        </w:numPr>
        <w:spacing w:after="480"/>
        <w:ind w:left="709" w:right="8" w:hanging="283"/>
        <w:rPr>
          <w:rFonts w:ascii="Arial" w:hAnsi="Arial"/>
          <w:noProof w:val="0"/>
          <w:color w:val="auto"/>
          <w:sz w:val="20"/>
        </w:rPr>
      </w:pPr>
      <w:r w:rsidRPr="00722AA8">
        <w:rPr>
          <w:rFonts w:ascii="Arial" w:hAnsi="Arial"/>
          <w:noProof w:val="0"/>
          <w:color w:val="auto"/>
          <w:sz w:val="20"/>
        </w:rPr>
        <w:t>die gewerberechtlichen Voraussetzungen für die Ausführung der angebotenen Leistung erfülle(n).</w:t>
      </w:r>
    </w:p>
    <w:p w:rsidR="00777797" w:rsidRPr="00722AA8" w:rsidRDefault="00777797" w:rsidP="00777797">
      <w:pPr>
        <w:pStyle w:val="Zelle"/>
        <w:spacing w:after="120"/>
        <w:ind w:left="426" w:hanging="426"/>
        <w:rPr>
          <w:rFonts w:ascii="Arial" w:hAnsi="Arial"/>
          <w:noProof w:val="0"/>
          <w:color w:val="auto"/>
          <w:spacing w:val="-2"/>
          <w:sz w:val="20"/>
        </w:rPr>
      </w:pPr>
      <w:r w:rsidRPr="00722AA8">
        <w:rPr>
          <w:rFonts w:ascii="Arial" w:hAnsi="Arial"/>
          <w:b/>
          <w:noProof w:val="0"/>
          <w:color w:val="auto"/>
          <w:spacing w:val="-2"/>
          <w:sz w:val="20"/>
        </w:rPr>
        <w:t>5.</w:t>
      </w:r>
      <w:r w:rsidRPr="00722AA8">
        <w:rPr>
          <w:rFonts w:ascii="Arial" w:hAnsi="Arial"/>
          <w:b/>
          <w:noProof w:val="0"/>
          <w:color w:val="auto"/>
          <w:spacing w:val="-2"/>
          <w:sz w:val="20"/>
        </w:rPr>
        <w:tab/>
      </w:r>
    </w:p>
    <w:p w:rsidR="00777797" w:rsidRPr="00722AA8" w:rsidRDefault="00777797" w:rsidP="00777797">
      <w:pPr>
        <w:pStyle w:val="Zelle"/>
        <w:tabs>
          <w:tab w:val="left" w:pos="426"/>
        </w:tabs>
        <w:spacing w:after="60"/>
        <w:ind w:left="426" w:hanging="426"/>
        <w:rPr>
          <w:rFonts w:ascii="Arial" w:hAnsi="Arial"/>
          <w:noProof w:val="0"/>
          <w:color w:val="auto"/>
          <w:spacing w:val="-2"/>
          <w:sz w:val="20"/>
        </w:rPr>
      </w:pPr>
      <w:r w:rsidRPr="00722AA8">
        <w:rPr>
          <w:rFonts w:ascii="Arial" w:hAnsi="Arial"/>
          <w:noProof w:val="0"/>
          <w:color w:val="auto"/>
          <w:spacing w:val="-2"/>
          <w:sz w:val="20"/>
        </w:rPr>
        <w:t>5.1</w:t>
      </w:r>
      <w:r w:rsidRPr="00722AA8">
        <w:rPr>
          <w:rFonts w:ascii="Arial" w:hAnsi="Arial"/>
          <w:noProof w:val="0"/>
          <w:color w:val="auto"/>
          <w:spacing w:val="-2"/>
          <w:sz w:val="20"/>
        </w:rPr>
        <w:tab/>
        <w:t xml:space="preserve">Ich/wir gehöre(n) zu </w:t>
      </w:r>
    </w:p>
    <w:p w:rsidR="00777797" w:rsidRPr="00722AA8" w:rsidRDefault="00AF5A1B" w:rsidP="00777797">
      <w:pPr>
        <w:pStyle w:val="Zelle"/>
        <w:tabs>
          <w:tab w:val="left" w:pos="1985"/>
          <w:tab w:val="left" w:pos="3544"/>
          <w:tab w:val="left" w:pos="4962"/>
          <w:tab w:val="left" w:pos="8080"/>
        </w:tabs>
        <w:spacing w:after="120"/>
        <w:ind w:left="426"/>
        <w:rPr>
          <w:rFonts w:ascii="Arial" w:hAnsi="Arial"/>
          <w:noProof w:val="0"/>
          <w:color w:val="auto"/>
          <w:spacing w:val="-2"/>
          <w:sz w:val="20"/>
        </w:rPr>
      </w:pPr>
      <w:r w:rsidRPr="00722AA8">
        <w:rPr>
          <w:rFonts w:ascii="Arial" w:hAnsi="Arial"/>
          <w:noProof w:val="0"/>
          <w:color w:val="auto"/>
          <w:spacing w:val="-2"/>
          <w:sz w:val="20"/>
        </w:rPr>
        <w:fldChar w:fldCharType="begin">
          <w:ffData>
            <w:name w:val="Kontrollkästchen41"/>
            <w:enabled w:val="0"/>
            <w:calcOnExit w:val="0"/>
            <w:checkBox>
              <w:size w:val="18"/>
              <w:default w:val="0"/>
            </w:checkBox>
          </w:ffData>
        </w:fldChar>
      </w:r>
      <w:r w:rsidR="00777797" w:rsidRPr="00722AA8">
        <w:rPr>
          <w:rFonts w:ascii="Arial" w:hAnsi="Arial"/>
          <w:noProof w:val="0"/>
          <w:color w:val="auto"/>
          <w:spacing w:val="-2"/>
          <w:sz w:val="20"/>
        </w:rPr>
        <w:instrText xml:space="preserve"> FORMCHECKBOX </w:instrText>
      </w:r>
      <w:r w:rsidR="0020070B">
        <w:rPr>
          <w:rFonts w:ascii="Arial" w:hAnsi="Arial"/>
          <w:noProof w:val="0"/>
          <w:color w:val="auto"/>
          <w:spacing w:val="-2"/>
          <w:sz w:val="20"/>
        </w:rPr>
      </w:r>
      <w:r w:rsidR="0020070B">
        <w:rPr>
          <w:rFonts w:ascii="Arial" w:hAnsi="Arial"/>
          <w:noProof w:val="0"/>
          <w:color w:val="auto"/>
          <w:spacing w:val="-2"/>
          <w:sz w:val="20"/>
        </w:rPr>
        <w:fldChar w:fldCharType="separate"/>
      </w:r>
      <w:r w:rsidRPr="00722AA8">
        <w:rPr>
          <w:rFonts w:ascii="Arial" w:hAnsi="Arial"/>
          <w:noProof w:val="0"/>
          <w:color w:val="auto"/>
          <w:spacing w:val="-2"/>
          <w:sz w:val="20"/>
        </w:rPr>
        <w:fldChar w:fldCharType="end"/>
      </w:r>
      <w:r w:rsidR="00777797" w:rsidRPr="00722AA8">
        <w:rPr>
          <w:rFonts w:ascii="Arial" w:hAnsi="Arial"/>
          <w:noProof w:val="0"/>
          <w:color w:val="auto"/>
          <w:spacing w:val="-2"/>
          <w:sz w:val="20"/>
        </w:rPr>
        <w:t xml:space="preserve"> Handwerk</w:t>
      </w:r>
      <w:r w:rsidR="00777797" w:rsidRPr="00722AA8">
        <w:rPr>
          <w:rFonts w:ascii="Arial" w:hAnsi="Arial"/>
          <w:noProof w:val="0"/>
          <w:color w:val="auto"/>
          <w:spacing w:val="-2"/>
          <w:sz w:val="20"/>
        </w:rPr>
        <w:tab/>
      </w:r>
      <w:r w:rsidRPr="00722AA8">
        <w:rPr>
          <w:rFonts w:ascii="Arial" w:hAnsi="Arial"/>
          <w:noProof w:val="0"/>
          <w:color w:val="auto"/>
          <w:spacing w:val="-2"/>
          <w:sz w:val="20"/>
        </w:rPr>
        <w:fldChar w:fldCharType="begin">
          <w:ffData>
            <w:name w:val="Kontrollkästchen42"/>
            <w:enabled w:val="0"/>
            <w:calcOnExit w:val="0"/>
            <w:checkBox>
              <w:size w:val="18"/>
              <w:default w:val="0"/>
            </w:checkBox>
          </w:ffData>
        </w:fldChar>
      </w:r>
      <w:r w:rsidR="00777797" w:rsidRPr="00722AA8">
        <w:rPr>
          <w:rFonts w:ascii="Arial" w:hAnsi="Arial"/>
          <w:noProof w:val="0"/>
          <w:color w:val="auto"/>
          <w:spacing w:val="-2"/>
          <w:sz w:val="20"/>
        </w:rPr>
        <w:instrText xml:space="preserve"> FORMCHECKBOX </w:instrText>
      </w:r>
      <w:r w:rsidR="0020070B">
        <w:rPr>
          <w:rFonts w:ascii="Arial" w:hAnsi="Arial"/>
          <w:noProof w:val="0"/>
          <w:color w:val="auto"/>
          <w:spacing w:val="-2"/>
          <w:sz w:val="20"/>
        </w:rPr>
      </w:r>
      <w:r w:rsidR="0020070B">
        <w:rPr>
          <w:rFonts w:ascii="Arial" w:hAnsi="Arial"/>
          <w:noProof w:val="0"/>
          <w:color w:val="auto"/>
          <w:spacing w:val="-2"/>
          <w:sz w:val="20"/>
        </w:rPr>
        <w:fldChar w:fldCharType="separate"/>
      </w:r>
      <w:r w:rsidRPr="00722AA8">
        <w:rPr>
          <w:rFonts w:ascii="Arial" w:hAnsi="Arial"/>
          <w:noProof w:val="0"/>
          <w:color w:val="auto"/>
          <w:spacing w:val="-2"/>
          <w:sz w:val="20"/>
        </w:rPr>
        <w:fldChar w:fldCharType="end"/>
      </w:r>
      <w:r w:rsidR="00777797" w:rsidRPr="00722AA8">
        <w:rPr>
          <w:rFonts w:ascii="Arial" w:hAnsi="Arial"/>
          <w:noProof w:val="0"/>
          <w:color w:val="auto"/>
          <w:spacing w:val="-2"/>
          <w:sz w:val="20"/>
        </w:rPr>
        <w:t xml:space="preserve"> Industrie</w:t>
      </w:r>
      <w:r w:rsidR="00777797" w:rsidRPr="00722AA8">
        <w:rPr>
          <w:rFonts w:ascii="Arial" w:hAnsi="Arial"/>
          <w:noProof w:val="0"/>
          <w:color w:val="auto"/>
          <w:spacing w:val="-2"/>
          <w:sz w:val="20"/>
        </w:rPr>
        <w:tab/>
      </w:r>
      <w:r w:rsidRPr="00722AA8">
        <w:rPr>
          <w:rFonts w:ascii="Arial" w:hAnsi="Arial"/>
          <w:noProof w:val="0"/>
          <w:color w:val="auto"/>
          <w:spacing w:val="-2"/>
          <w:sz w:val="20"/>
        </w:rPr>
        <w:fldChar w:fldCharType="begin">
          <w:ffData>
            <w:name w:val="Kontrollkästchen43"/>
            <w:enabled w:val="0"/>
            <w:calcOnExit w:val="0"/>
            <w:checkBox>
              <w:size w:val="18"/>
              <w:default w:val="0"/>
            </w:checkBox>
          </w:ffData>
        </w:fldChar>
      </w:r>
      <w:r w:rsidR="00777797" w:rsidRPr="00722AA8">
        <w:rPr>
          <w:rFonts w:ascii="Arial" w:hAnsi="Arial"/>
          <w:noProof w:val="0"/>
          <w:color w:val="auto"/>
          <w:spacing w:val="-2"/>
          <w:sz w:val="20"/>
        </w:rPr>
        <w:instrText xml:space="preserve"> FORMCHECKBOX </w:instrText>
      </w:r>
      <w:r w:rsidR="0020070B">
        <w:rPr>
          <w:rFonts w:ascii="Arial" w:hAnsi="Arial"/>
          <w:noProof w:val="0"/>
          <w:color w:val="auto"/>
          <w:spacing w:val="-2"/>
          <w:sz w:val="20"/>
        </w:rPr>
      </w:r>
      <w:r w:rsidR="0020070B">
        <w:rPr>
          <w:rFonts w:ascii="Arial" w:hAnsi="Arial"/>
          <w:noProof w:val="0"/>
          <w:color w:val="auto"/>
          <w:spacing w:val="-2"/>
          <w:sz w:val="20"/>
        </w:rPr>
        <w:fldChar w:fldCharType="separate"/>
      </w:r>
      <w:r w:rsidRPr="00722AA8">
        <w:rPr>
          <w:rFonts w:ascii="Arial" w:hAnsi="Arial"/>
          <w:noProof w:val="0"/>
          <w:color w:val="auto"/>
          <w:spacing w:val="-2"/>
          <w:sz w:val="20"/>
        </w:rPr>
        <w:fldChar w:fldCharType="end"/>
      </w:r>
      <w:r w:rsidR="00777797" w:rsidRPr="00722AA8">
        <w:rPr>
          <w:rFonts w:ascii="Arial" w:hAnsi="Arial"/>
          <w:noProof w:val="0"/>
          <w:color w:val="auto"/>
          <w:spacing w:val="-2"/>
          <w:sz w:val="20"/>
        </w:rPr>
        <w:t xml:space="preserve"> Handel</w:t>
      </w:r>
      <w:r w:rsidR="00777797" w:rsidRPr="00722AA8">
        <w:rPr>
          <w:rFonts w:ascii="Arial" w:hAnsi="Arial"/>
          <w:noProof w:val="0"/>
          <w:color w:val="auto"/>
          <w:spacing w:val="-2"/>
          <w:sz w:val="20"/>
        </w:rPr>
        <w:tab/>
      </w:r>
      <w:r w:rsidRPr="00722AA8">
        <w:rPr>
          <w:rFonts w:ascii="Arial" w:hAnsi="Arial"/>
          <w:noProof w:val="0"/>
          <w:color w:val="auto"/>
          <w:spacing w:val="-2"/>
          <w:sz w:val="20"/>
        </w:rPr>
        <w:fldChar w:fldCharType="begin">
          <w:ffData>
            <w:name w:val="Kontrollkästchen44"/>
            <w:enabled w:val="0"/>
            <w:calcOnExit w:val="0"/>
            <w:checkBox>
              <w:size w:val="18"/>
              <w:default w:val="0"/>
            </w:checkBox>
          </w:ffData>
        </w:fldChar>
      </w:r>
      <w:r w:rsidR="00777797" w:rsidRPr="00722AA8">
        <w:rPr>
          <w:rFonts w:ascii="Arial" w:hAnsi="Arial"/>
          <w:noProof w:val="0"/>
          <w:color w:val="auto"/>
          <w:spacing w:val="-2"/>
          <w:sz w:val="20"/>
        </w:rPr>
        <w:instrText xml:space="preserve"> FORMCHECKBOX </w:instrText>
      </w:r>
      <w:r w:rsidR="0020070B">
        <w:rPr>
          <w:rFonts w:ascii="Arial" w:hAnsi="Arial"/>
          <w:noProof w:val="0"/>
          <w:color w:val="auto"/>
          <w:spacing w:val="-2"/>
          <w:sz w:val="20"/>
        </w:rPr>
      </w:r>
      <w:r w:rsidR="0020070B">
        <w:rPr>
          <w:rFonts w:ascii="Arial" w:hAnsi="Arial"/>
          <w:noProof w:val="0"/>
          <w:color w:val="auto"/>
          <w:spacing w:val="-2"/>
          <w:sz w:val="20"/>
        </w:rPr>
        <w:fldChar w:fldCharType="separate"/>
      </w:r>
      <w:r w:rsidRPr="00722AA8">
        <w:rPr>
          <w:rFonts w:ascii="Arial" w:hAnsi="Arial"/>
          <w:noProof w:val="0"/>
          <w:color w:val="auto"/>
          <w:spacing w:val="-2"/>
          <w:sz w:val="20"/>
        </w:rPr>
        <w:fldChar w:fldCharType="end"/>
      </w:r>
      <w:r w:rsidR="00777797" w:rsidRPr="00722AA8">
        <w:rPr>
          <w:rFonts w:ascii="Arial" w:hAnsi="Arial"/>
          <w:noProof w:val="0"/>
          <w:color w:val="auto"/>
          <w:spacing w:val="-2"/>
          <w:sz w:val="20"/>
        </w:rPr>
        <w:t xml:space="preserve"> Versorgungsunternehmen</w:t>
      </w:r>
      <w:r w:rsidR="00777797" w:rsidRPr="00722AA8">
        <w:rPr>
          <w:rFonts w:ascii="Arial" w:hAnsi="Arial"/>
          <w:noProof w:val="0"/>
          <w:color w:val="auto"/>
          <w:spacing w:val="-2"/>
          <w:sz w:val="20"/>
        </w:rPr>
        <w:tab/>
      </w:r>
      <w:r w:rsidRPr="00722AA8">
        <w:rPr>
          <w:rFonts w:ascii="Arial" w:hAnsi="Arial"/>
          <w:noProof w:val="0"/>
          <w:color w:val="auto"/>
          <w:spacing w:val="-2"/>
          <w:sz w:val="20"/>
        </w:rPr>
        <w:fldChar w:fldCharType="begin">
          <w:ffData>
            <w:name w:val="Kontrollkästchen45"/>
            <w:enabled w:val="0"/>
            <w:calcOnExit w:val="0"/>
            <w:checkBox>
              <w:size w:val="18"/>
              <w:default w:val="0"/>
            </w:checkBox>
          </w:ffData>
        </w:fldChar>
      </w:r>
      <w:r w:rsidR="00777797" w:rsidRPr="00722AA8">
        <w:rPr>
          <w:rFonts w:ascii="Arial" w:hAnsi="Arial"/>
          <w:noProof w:val="0"/>
          <w:color w:val="auto"/>
          <w:spacing w:val="-2"/>
          <w:sz w:val="20"/>
        </w:rPr>
        <w:instrText xml:space="preserve"> FORMCHECKBOX </w:instrText>
      </w:r>
      <w:r w:rsidR="0020070B">
        <w:rPr>
          <w:rFonts w:ascii="Arial" w:hAnsi="Arial"/>
          <w:noProof w:val="0"/>
          <w:color w:val="auto"/>
          <w:spacing w:val="-2"/>
          <w:sz w:val="20"/>
        </w:rPr>
      </w:r>
      <w:r w:rsidR="0020070B">
        <w:rPr>
          <w:rFonts w:ascii="Arial" w:hAnsi="Arial"/>
          <w:noProof w:val="0"/>
          <w:color w:val="auto"/>
          <w:spacing w:val="-2"/>
          <w:sz w:val="20"/>
        </w:rPr>
        <w:fldChar w:fldCharType="separate"/>
      </w:r>
      <w:r w:rsidRPr="00722AA8">
        <w:rPr>
          <w:rFonts w:ascii="Arial" w:hAnsi="Arial"/>
          <w:noProof w:val="0"/>
          <w:color w:val="auto"/>
          <w:spacing w:val="-2"/>
          <w:sz w:val="20"/>
        </w:rPr>
        <w:fldChar w:fldCharType="end"/>
      </w:r>
      <w:r w:rsidR="00777797" w:rsidRPr="00722AA8">
        <w:rPr>
          <w:rFonts w:ascii="Arial" w:hAnsi="Arial"/>
          <w:noProof w:val="0"/>
          <w:color w:val="auto"/>
          <w:spacing w:val="-2"/>
          <w:sz w:val="20"/>
        </w:rPr>
        <w:t xml:space="preserve"> Sonstigen</w:t>
      </w:r>
    </w:p>
    <w:p w:rsidR="00777797" w:rsidRPr="00722AA8" w:rsidRDefault="00777797" w:rsidP="00777797">
      <w:pPr>
        <w:pStyle w:val="Zelle"/>
        <w:tabs>
          <w:tab w:val="left" w:pos="426"/>
        </w:tabs>
        <w:spacing w:after="120"/>
        <w:ind w:left="426" w:hanging="426"/>
        <w:rPr>
          <w:rFonts w:ascii="Arial" w:hAnsi="Arial"/>
          <w:noProof w:val="0"/>
          <w:color w:val="auto"/>
          <w:spacing w:val="-2"/>
          <w:sz w:val="20"/>
        </w:rPr>
      </w:pPr>
      <w:r w:rsidRPr="00722AA8">
        <w:rPr>
          <w:rFonts w:ascii="Arial" w:hAnsi="Arial"/>
          <w:noProof w:val="0"/>
          <w:color w:val="auto"/>
          <w:spacing w:val="-2"/>
          <w:sz w:val="20"/>
        </w:rPr>
        <w:t>5.2</w:t>
      </w:r>
      <w:r w:rsidRPr="00722AA8">
        <w:rPr>
          <w:rFonts w:ascii="Arial" w:hAnsi="Arial"/>
          <w:noProof w:val="0"/>
          <w:color w:val="auto"/>
          <w:spacing w:val="-2"/>
          <w:sz w:val="20"/>
        </w:rPr>
        <w:tab/>
      </w:r>
      <w:r w:rsidR="00AF5A1B" w:rsidRPr="00722AA8">
        <w:rPr>
          <w:rFonts w:ascii="Arial" w:hAnsi="Arial"/>
          <w:noProof w:val="0"/>
          <w:color w:val="auto"/>
          <w:spacing w:val="-2"/>
          <w:sz w:val="20"/>
        </w:rPr>
        <w:fldChar w:fldCharType="begin">
          <w:ffData>
            <w:name w:val="Kontrollkästchen46"/>
            <w:enabled w:val="0"/>
            <w:calcOnExit w:val="0"/>
            <w:checkBox>
              <w:size w:val="18"/>
              <w:default w:val="0"/>
            </w:checkBox>
          </w:ffData>
        </w:fldChar>
      </w:r>
      <w:r w:rsidRPr="00722AA8">
        <w:rPr>
          <w:rFonts w:ascii="Arial" w:hAnsi="Arial"/>
          <w:noProof w:val="0"/>
          <w:color w:val="auto"/>
          <w:spacing w:val="-2"/>
          <w:sz w:val="20"/>
        </w:rPr>
        <w:instrText xml:space="preserve"> FORMCHECKBOX </w:instrText>
      </w:r>
      <w:r w:rsidR="0020070B">
        <w:rPr>
          <w:rFonts w:ascii="Arial" w:hAnsi="Arial"/>
          <w:noProof w:val="0"/>
          <w:color w:val="auto"/>
          <w:spacing w:val="-2"/>
          <w:sz w:val="20"/>
        </w:rPr>
      </w:r>
      <w:r w:rsidR="0020070B">
        <w:rPr>
          <w:rFonts w:ascii="Arial" w:hAnsi="Arial"/>
          <w:noProof w:val="0"/>
          <w:color w:val="auto"/>
          <w:spacing w:val="-2"/>
          <w:sz w:val="20"/>
        </w:rPr>
        <w:fldChar w:fldCharType="separate"/>
      </w:r>
      <w:r w:rsidR="00AF5A1B" w:rsidRPr="00722AA8">
        <w:rPr>
          <w:rFonts w:ascii="Arial" w:hAnsi="Arial"/>
          <w:noProof w:val="0"/>
          <w:color w:val="auto"/>
          <w:spacing w:val="-2"/>
          <w:sz w:val="20"/>
        </w:rPr>
        <w:fldChar w:fldCharType="end"/>
      </w:r>
      <w:r w:rsidRPr="00722AA8">
        <w:rPr>
          <w:rFonts w:ascii="Arial" w:hAnsi="Arial"/>
          <w:noProof w:val="0"/>
          <w:color w:val="auto"/>
          <w:spacing w:val="-2"/>
          <w:sz w:val="20"/>
        </w:rPr>
        <w:t xml:space="preserve"> Ich bin/Wir sind bevorzugte(r) Bewerber laut beigefügtem/vorliegendem Nachweis</w:t>
      </w:r>
    </w:p>
    <w:p w:rsidR="00777797" w:rsidRPr="00722AA8" w:rsidRDefault="00777797" w:rsidP="00777797">
      <w:pPr>
        <w:pStyle w:val="Zelle"/>
        <w:tabs>
          <w:tab w:val="left" w:pos="426"/>
        </w:tabs>
        <w:spacing w:after="60"/>
        <w:ind w:left="426" w:hanging="426"/>
        <w:rPr>
          <w:rFonts w:ascii="Arial" w:hAnsi="Arial"/>
          <w:noProof w:val="0"/>
          <w:color w:val="auto"/>
          <w:spacing w:val="-2"/>
          <w:sz w:val="20"/>
        </w:rPr>
      </w:pPr>
      <w:r w:rsidRPr="00722AA8">
        <w:rPr>
          <w:rFonts w:ascii="Arial" w:hAnsi="Arial"/>
          <w:noProof w:val="0"/>
          <w:color w:val="auto"/>
          <w:spacing w:val="-2"/>
          <w:sz w:val="20"/>
        </w:rPr>
        <w:t>5.3</w:t>
      </w:r>
      <w:r w:rsidRPr="00722AA8">
        <w:rPr>
          <w:rFonts w:ascii="Arial" w:hAnsi="Arial"/>
          <w:noProof w:val="0"/>
          <w:color w:val="auto"/>
          <w:spacing w:val="-2"/>
          <w:sz w:val="20"/>
        </w:rPr>
        <w:tab/>
        <w:t>Ich bin/Wir sind ein ausländisches Unternehmen aus</w:t>
      </w:r>
    </w:p>
    <w:bookmarkStart w:id="17" w:name="Kontrollkästchen47"/>
    <w:p w:rsidR="00777797" w:rsidRPr="00722AA8" w:rsidRDefault="00AF5A1B" w:rsidP="00777797">
      <w:pPr>
        <w:pStyle w:val="Zelle"/>
        <w:spacing w:after="60"/>
        <w:ind w:left="426"/>
        <w:rPr>
          <w:rFonts w:ascii="Arial" w:hAnsi="Arial"/>
          <w:noProof w:val="0"/>
          <w:color w:val="auto"/>
          <w:spacing w:val="-2"/>
          <w:sz w:val="20"/>
        </w:rPr>
      </w:pPr>
      <w:r w:rsidRPr="00722AA8">
        <w:rPr>
          <w:rFonts w:ascii="Arial" w:hAnsi="Arial"/>
          <w:noProof w:val="0"/>
          <w:color w:val="auto"/>
          <w:spacing w:val="-2"/>
          <w:sz w:val="20"/>
        </w:rPr>
        <w:fldChar w:fldCharType="begin">
          <w:ffData>
            <w:name w:val="Kontrollkästchen47"/>
            <w:enabled w:val="0"/>
            <w:calcOnExit w:val="0"/>
            <w:checkBox>
              <w:size w:val="18"/>
              <w:default w:val="0"/>
            </w:checkBox>
          </w:ffData>
        </w:fldChar>
      </w:r>
      <w:r w:rsidR="00777797" w:rsidRPr="00722AA8">
        <w:rPr>
          <w:rFonts w:ascii="Arial" w:hAnsi="Arial"/>
          <w:noProof w:val="0"/>
          <w:color w:val="auto"/>
          <w:spacing w:val="-2"/>
          <w:sz w:val="20"/>
        </w:rPr>
        <w:instrText xml:space="preserve"> FORMCHECKBOX </w:instrText>
      </w:r>
      <w:r w:rsidR="0020070B">
        <w:rPr>
          <w:rFonts w:ascii="Arial" w:hAnsi="Arial"/>
          <w:noProof w:val="0"/>
          <w:color w:val="auto"/>
          <w:spacing w:val="-2"/>
          <w:sz w:val="20"/>
        </w:rPr>
      </w:r>
      <w:r w:rsidR="0020070B">
        <w:rPr>
          <w:rFonts w:ascii="Arial" w:hAnsi="Arial"/>
          <w:noProof w:val="0"/>
          <w:color w:val="auto"/>
          <w:spacing w:val="-2"/>
          <w:sz w:val="20"/>
        </w:rPr>
        <w:fldChar w:fldCharType="separate"/>
      </w:r>
      <w:r w:rsidRPr="00722AA8">
        <w:rPr>
          <w:rFonts w:ascii="Arial" w:hAnsi="Arial"/>
          <w:noProof w:val="0"/>
          <w:color w:val="auto"/>
          <w:spacing w:val="-2"/>
          <w:sz w:val="20"/>
        </w:rPr>
        <w:fldChar w:fldCharType="end"/>
      </w:r>
      <w:bookmarkEnd w:id="17"/>
      <w:r w:rsidR="00777797" w:rsidRPr="00722AA8">
        <w:rPr>
          <w:rFonts w:ascii="Arial" w:hAnsi="Arial"/>
          <w:noProof w:val="0"/>
          <w:color w:val="auto"/>
          <w:spacing w:val="-2"/>
          <w:sz w:val="20"/>
        </w:rPr>
        <w:t xml:space="preserve"> EWR-Staat bzw.</w:t>
      </w:r>
      <w:r w:rsidR="00777797" w:rsidRPr="00722AA8">
        <w:rPr>
          <w:rFonts w:ascii="Arial" w:hAnsi="Arial"/>
          <w:noProof w:val="0"/>
          <w:color w:val="auto"/>
          <w:spacing w:val="-2"/>
          <w:sz w:val="20"/>
        </w:rPr>
        <w:tab/>
        <w:t>Staat des WTO-</w:t>
      </w:r>
      <w:r w:rsidR="00777797" w:rsidRPr="00722AA8">
        <w:rPr>
          <w:rFonts w:ascii="Arial" w:hAnsi="Arial"/>
          <w:noProof w:val="0"/>
          <w:color w:val="auto"/>
          <w:spacing w:val="-2"/>
          <w:sz w:val="20"/>
        </w:rPr>
        <w:tab/>
        <w:t>Abkommens</w:t>
      </w:r>
    </w:p>
    <w:p w:rsidR="00777797" w:rsidRPr="00722AA8" w:rsidRDefault="00AF5A1B" w:rsidP="00777797">
      <w:pPr>
        <w:pStyle w:val="Zelle"/>
        <w:spacing w:after="120"/>
        <w:ind w:left="426"/>
        <w:rPr>
          <w:rFonts w:ascii="Arial" w:hAnsi="Arial"/>
          <w:noProof w:val="0"/>
          <w:color w:val="auto"/>
          <w:spacing w:val="-2"/>
          <w:sz w:val="20"/>
        </w:rPr>
      </w:pPr>
      <w:r w:rsidRPr="00722AA8">
        <w:rPr>
          <w:rFonts w:ascii="Arial" w:hAnsi="Arial"/>
          <w:noProof w:val="0"/>
          <w:color w:val="auto"/>
          <w:spacing w:val="-2"/>
          <w:sz w:val="20"/>
        </w:rPr>
        <w:fldChar w:fldCharType="begin">
          <w:ffData>
            <w:name w:val="Kontrollkästchen48"/>
            <w:enabled w:val="0"/>
            <w:calcOnExit w:val="0"/>
            <w:checkBox>
              <w:size w:val="18"/>
              <w:default w:val="0"/>
            </w:checkBox>
          </w:ffData>
        </w:fldChar>
      </w:r>
      <w:r w:rsidR="00777797" w:rsidRPr="00722AA8">
        <w:rPr>
          <w:rFonts w:ascii="Arial" w:hAnsi="Arial"/>
          <w:noProof w:val="0"/>
          <w:color w:val="auto"/>
          <w:spacing w:val="-2"/>
          <w:sz w:val="20"/>
        </w:rPr>
        <w:instrText xml:space="preserve"> FORMCHECKBOX </w:instrText>
      </w:r>
      <w:r w:rsidR="0020070B">
        <w:rPr>
          <w:rFonts w:ascii="Arial" w:hAnsi="Arial"/>
          <w:noProof w:val="0"/>
          <w:color w:val="auto"/>
          <w:spacing w:val="-2"/>
          <w:sz w:val="20"/>
        </w:rPr>
      </w:r>
      <w:r w:rsidR="0020070B">
        <w:rPr>
          <w:rFonts w:ascii="Arial" w:hAnsi="Arial"/>
          <w:noProof w:val="0"/>
          <w:color w:val="auto"/>
          <w:spacing w:val="-2"/>
          <w:sz w:val="20"/>
        </w:rPr>
        <w:fldChar w:fldCharType="separate"/>
      </w:r>
      <w:r w:rsidRPr="00722AA8">
        <w:rPr>
          <w:rFonts w:ascii="Arial" w:hAnsi="Arial"/>
          <w:noProof w:val="0"/>
          <w:color w:val="auto"/>
          <w:spacing w:val="-2"/>
          <w:sz w:val="20"/>
        </w:rPr>
        <w:fldChar w:fldCharType="end"/>
      </w:r>
      <w:r w:rsidR="00777797" w:rsidRPr="00722AA8">
        <w:rPr>
          <w:rFonts w:ascii="Arial" w:hAnsi="Arial"/>
          <w:noProof w:val="0"/>
          <w:color w:val="auto"/>
          <w:spacing w:val="-2"/>
          <w:sz w:val="20"/>
        </w:rPr>
        <w:t xml:space="preserve"> anderen Staat</w:t>
      </w:r>
      <w:r w:rsidR="00777797" w:rsidRPr="00722AA8">
        <w:rPr>
          <w:rFonts w:ascii="Arial" w:hAnsi="Arial"/>
          <w:noProof w:val="0"/>
          <w:color w:val="auto"/>
          <w:spacing w:val="-2"/>
          <w:sz w:val="20"/>
        </w:rPr>
        <w:tab/>
        <w:t>Nationalität:.....................................................................................................................</w:t>
      </w:r>
    </w:p>
    <w:p w:rsidR="00777797" w:rsidRPr="00722AA8" w:rsidRDefault="00777797" w:rsidP="00777797">
      <w:pPr>
        <w:pStyle w:val="Zelle"/>
        <w:spacing w:after="480"/>
        <w:ind w:left="426" w:hanging="426"/>
        <w:rPr>
          <w:rFonts w:ascii="Arial" w:hAnsi="Arial"/>
          <w:bCs/>
          <w:noProof w:val="0"/>
          <w:sz w:val="20"/>
        </w:rPr>
      </w:pPr>
      <w:r w:rsidRPr="00722AA8">
        <w:rPr>
          <w:bCs/>
          <w:sz w:val="20"/>
        </w:rPr>
        <w:t>5.4</w:t>
      </w:r>
      <w:r w:rsidRPr="00722AA8">
        <w:rPr>
          <w:rFonts w:ascii="Arial" w:hAnsi="Arial"/>
          <w:bCs/>
          <w:noProof w:val="0"/>
          <w:color w:val="auto"/>
          <w:sz w:val="20"/>
        </w:rPr>
        <w:tab/>
      </w:r>
      <w:r w:rsidRPr="00722AA8">
        <w:rPr>
          <w:rFonts w:ascii="Arial" w:hAnsi="Arial"/>
          <w:bCs/>
          <w:noProof w:val="0"/>
          <w:sz w:val="20"/>
        </w:rPr>
        <w:t>Ich bin/wir sind präqualifiziert und im Präqualifikationsverzeichnis eingetragen unter Nr. .....................</w:t>
      </w:r>
    </w:p>
    <w:p w:rsidR="00777797" w:rsidRPr="00722AA8" w:rsidRDefault="00777797" w:rsidP="00777797">
      <w:pPr>
        <w:pStyle w:val="Zelle"/>
        <w:tabs>
          <w:tab w:val="left" w:pos="426"/>
        </w:tabs>
        <w:spacing w:after="480"/>
        <w:ind w:left="426" w:hanging="418"/>
        <w:rPr>
          <w:rFonts w:ascii="Arial" w:hAnsi="Arial"/>
          <w:noProof w:val="0"/>
          <w:color w:val="auto"/>
          <w:spacing w:val="-2"/>
          <w:sz w:val="20"/>
        </w:rPr>
      </w:pPr>
      <w:r w:rsidRPr="00722AA8">
        <w:rPr>
          <w:rFonts w:ascii="Arial" w:hAnsi="Arial"/>
          <w:b/>
          <w:noProof w:val="0"/>
          <w:color w:val="auto"/>
          <w:spacing w:val="-2"/>
          <w:sz w:val="20"/>
        </w:rPr>
        <w:t>6.</w:t>
      </w:r>
      <w:r w:rsidRPr="00722AA8">
        <w:rPr>
          <w:rFonts w:ascii="Arial" w:hAnsi="Arial"/>
          <w:noProof w:val="0"/>
          <w:color w:val="auto"/>
          <w:spacing w:val="-2"/>
          <w:sz w:val="20"/>
        </w:rPr>
        <w:tab/>
        <w:t>Ich bin mir/Wir sind uns bewusst, dass eine wissentlich unvollständige oder falsche Erklärung im Angebotsschreiben meinen/unseren Ausschluss von weiteren Auftragserteilungen zur Folge haben kann.</w:t>
      </w:r>
    </w:p>
    <w:p w:rsidR="00AB5140" w:rsidRPr="00555F2B" w:rsidRDefault="00AB5140" w:rsidP="00AB5140">
      <w:pPr>
        <w:pStyle w:val="Zelle"/>
        <w:tabs>
          <w:tab w:val="left" w:pos="426"/>
        </w:tabs>
        <w:spacing w:after="120"/>
        <w:ind w:left="426" w:hanging="418"/>
        <w:rPr>
          <w:rFonts w:ascii="Arial" w:hAnsi="Arial"/>
          <w:noProof w:val="0"/>
          <w:color w:val="auto"/>
          <w:spacing w:val="-2"/>
          <w:sz w:val="20"/>
        </w:rPr>
      </w:pPr>
      <w:r>
        <w:rPr>
          <w:rFonts w:ascii="Arial" w:hAnsi="Arial"/>
          <w:b/>
          <w:noProof w:val="0"/>
          <w:color w:val="auto"/>
          <w:spacing w:val="-2"/>
          <w:sz w:val="20"/>
        </w:rPr>
        <w:t>7.</w:t>
      </w:r>
      <w:r>
        <w:rPr>
          <w:rFonts w:ascii="Arial" w:hAnsi="Arial"/>
          <w:noProof w:val="0"/>
          <w:color w:val="auto"/>
          <w:spacing w:val="-2"/>
          <w:sz w:val="20"/>
        </w:rPr>
        <w:tab/>
      </w:r>
      <w:r w:rsidRPr="00555F2B">
        <w:rPr>
          <w:rFonts w:ascii="Arial" w:hAnsi="Arial"/>
          <w:noProof w:val="0"/>
          <w:color w:val="auto"/>
          <w:spacing w:val="-2"/>
          <w:sz w:val="20"/>
        </w:rPr>
        <w:t>Die mir/uns zugegangenen Änderungen der Vergabeunterlagen sind Gegenstand meines/unseres</w:t>
      </w:r>
      <w:r w:rsidRPr="00555F2B">
        <w:rPr>
          <w:rFonts w:ascii="Arial" w:hAnsi="Arial"/>
          <w:noProof w:val="0"/>
          <w:color w:val="auto"/>
          <w:spacing w:val="-2"/>
          <w:sz w:val="20"/>
        </w:rPr>
        <w:br/>
        <w:t>Angebotes.</w:t>
      </w:r>
    </w:p>
    <w:p w:rsidR="00AB5140" w:rsidRPr="00555F2B" w:rsidRDefault="00AB5140" w:rsidP="00AB5140">
      <w:pPr>
        <w:pStyle w:val="Zelle"/>
        <w:spacing w:after="120"/>
        <w:ind w:left="426"/>
        <w:rPr>
          <w:rFonts w:ascii="Arial" w:hAnsi="Arial"/>
          <w:noProof w:val="0"/>
          <w:color w:val="auto"/>
          <w:spacing w:val="-2"/>
          <w:sz w:val="20"/>
        </w:rPr>
      </w:pPr>
      <w:r w:rsidRPr="00555F2B">
        <w:rPr>
          <w:rFonts w:ascii="Arial" w:hAnsi="Arial"/>
          <w:noProof w:val="0"/>
          <w:color w:val="auto"/>
          <w:spacing w:val="-2"/>
          <w:sz w:val="20"/>
        </w:rPr>
        <w:t xml:space="preserve">An mein/unser Angebot halte ich mich/halten wir uns bis zum Ablauf der </w:t>
      </w:r>
      <w:r>
        <w:rPr>
          <w:rFonts w:ascii="Arial" w:hAnsi="Arial"/>
          <w:noProof w:val="0"/>
          <w:color w:val="auto"/>
          <w:spacing w:val="-2"/>
          <w:sz w:val="20"/>
        </w:rPr>
        <w:t>Bindefrist</w:t>
      </w:r>
      <w:r w:rsidRPr="00555F2B">
        <w:rPr>
          <w:rFonts w:ascii="Arial" w:hAnsi="Arial"/>
          <w:noProof w:val="0"/>
          <w:color w:val="auto"/>
          <w:spacing w:val="-2"/>
          <w:sz w:val="20"/>
        </w:rPr>
        <w:t xml:space="preserve"> gebunden.</w:t>
      </w:r>
    </w:p>
    <w:p w:rsidR="00AB5140" w:rsidRDefault="00AB5140" w:rsidP="00AB5140">
      <w:pPr>
        <w:pStyle w:val="Zelle"/>
        <w:rPr>
          <w:rFonts w:ascii="Arial" w:hAnsi="Arial"/>
          <w:b/>
          <w:noProof w:val="0"/>
          <w:color w:val="auto"/>
          <w:spacing w:val="-2"/>
          <w:sz w:val="20"/>
        </w:rPr>
      </w:pPr>
    </w:p>
    <w:p w:rsidR="00AB5140" w:rsidRDefault="00AB5140" w:rsidP="00AB5140">
      <w:pPr>
        <w:pStyle w:val="Zelle"/>
        <w:rPr>
          <w:rFonts w:ascii="Arial" w:hAnsi="Arial"/>
          <w:b/>
          <w:noProof w:val="0"/>
          <w:color w:val="auto"/>
          <w:spacing w:val="-2"/>
          <w:sz w:val="20"/>
        </w:rPr>
      </w:pPr>
    </w:p>
    <w:p w:rsidR="00AB5140" w:rsidRDefault="00AB5140" w:rsidP="00AB5140">
      <w:pPr>
        <w:pStyle w:val="Zelle"/>
        <w:rPr>
          <w:rFonts w:ascii="Arial" w:hAnsi="Arial"/>
          <w:b/>
          <w:noProof w:val="0"/>
          <w:color w:val="auto"/>
          <w:spacing w:val="-2"/>
          <w:sz w:val="20"/>
        </w:rPr>
      </w:pPr>
    </w:p>
    <w:p w:rsidR="00AB5140" w:rsidRDefault="00AB5140" w:rsidP="00AB5140">
      <w:pPr>
        <w:pStyle w:val="Zelle"/>
        <w:rPr>
          <w:rFonts w:ascii="Arial" w:hAnsi="Arial"/>
          <w:b/>
          <w:noProof w:val="0"/>
          <w:color w:val="auto"/>
          <w:spacing w:val="-2"/>
          <w:sz w:val="20"/>
        </w:rPr>
      </w:pPr>
    </w:p>
    <w:p w:rsidR="00AB5140" w:rsidRDefault="00AB5140" w:rsidP="00AB5140">
      <w:pPr>
        <w:pStyle w:val="Zelle"/>
        <w:rPr>
          <w:rFonts w:ascii="Arial" w:hAnsi="Arial"/>
          <w:b/>
          <w:noProof w:val="0"/>
          <w:color w:val="auto"/>
          <w:spacing w:val="-2"/>
          <w:sz w:val="20"/>
        </w:rPr>
      </w:pPr>
    </w:p>
    <w:p w:rsidR="00AB5140" w:rsidRDefault="00AB5140" w:rsidP="00AB5140">
      <w:pPr>
        <w:pStyle w:val="Zelle"/>
        <w:rPr>
          <w:rFonts w:ascii="Arial" w:hAnsi="Arial"/>
          <w:b/>
          <w:noProof w:val="0"/>
          <w:color w:val="auto"/>
          <w:spacing w:val="-2"/>
          <w:sz w:val="20"/>
        </w:rPr>
      </w:pPr>
    </w:p>
    <w:p w:rsidR="00AB5140" w:rsidRDefault="00AB5140" w:rsidP="00AB5140">
      <w:pPr>
        <w:pStyle w:val="Zelle"/>
        <w:rPr>
          <w:rFonts w:ascii="Arial" w:hAnsi="Arial"/>
          <w:b/>
          <w:noProof w:val="0"/>
          <w:color w:val="auto"/>
          <w:spacing w:val="-2"/>
          <w:sz w:val="20"/>
        </w:rPr>
      </w:pPr>
    </w:p>
    <w:p w:rsidR="00AB5140" w:rsidRDefault="00AB5140" w:rsidP="00AB5140">
      <w:pPr>
        <w:pStyle w:val="Zelle"/>
        <w:rPr>
          <w:rFonts w:ascii="Arial" w:hAnsi="Arial"/>
          <w:b/>
          <w:noProof w:val="0"/>
          <w:color w:val="auto"/>
          <w:spacing w:val="-2"/>
          <w:sz w:val="20"/>
        </w:rPr>
      </w:pPr>
    </w:p>
    <w:p w:rsidR="00AB5140" w:rsidRDefault="00AB5140" w:rsidP="00AB5140">
      <w:pPr>
        <w:pStyle w:val="Zelle"/>
        <w:rPr>
          <w:rFonts w:ascii="Arial" w:hAnsi="Arial"/>
          <w:b/>
          <w:noProof w:val="0"/>
          <w:color w:val="auto"/>
          <w:spacing w:val="-2"/>
          <w:sz w:val="20"/>
        </w:rPr>
      </w:pPr>
    </w:p>
    <w:p w:rsidR="00AB5140" w:rsidRDefault="00AB5140" w:rsidP="00AB5140">
      <w:pPr>
        <w:pStyle w:val="Zelle"/>
        <w:rPr>
          <w:rFonts w:ascii="Arial" w:hAnsi="Arial"/>
          <w:b/>
          <w:noProof w:val="0"/>
          <w:color w:val="auto"/>
          <w:spacing w:val="-2"/>
          <w:sz w:val="20"/>
        </w:rPr>
      </w:pPr>
      <w:r>
        <w:rPr>
          <w:rFonts w:ascii="Arial" w:hAnsi="Arial"/>
          <w:b/>
          <w:noProof w:val="0"/>
          <w:color w:val="auto"/>
          <w:spacing w:val="-2"/>
          <w:sz w:val="20"/>
        </w:rPr>
        <w:t>Im Fall der zulässigen schriftlichen Angebotsabgabe:</w:t>
      </w:r>
    </w:p>
    <w:p w:rsidR="00AB5140" w:rsidRPr="007C6035" w:rsidRDefault="00AB5140" w:rsidP="00AB5140">
      <w:pPr>
        <w:pStyle w:val="Zelle"/>
        <w:rPr>
          <w:rFonts w:ascii="Arial" w:hAnsi="Arial"/>
          <w:noProof w:val="0"/>
          <w:color w:val="auto"/>
          <w:spacing w:val="-2"/>
          <w:sz w:val="20"/>
        </w:rPr>
      </w:pPr>
      <w:r w:rsidRPr="007C6035">
        <w:rPr>
          <w:rFonts w:ascii="Arial" w:hAnsi="Arial"/>
          <w:noProof w:val="0"/>
          <w:color w:val="auto"/>
          <w:spacing w:val="-2"/>
          <w:sz w:val="20"/>
        </w:rPr>
        <w:t>Ort, Datum, Stempel und Unterschrift:</w:t>
      </w:r>
      <w:r w:rsidRPr="007C6035">
        <w:rPr>
          <w:rFonts w:ascii="Arial" w:hAnsi="Arial"/>
          <w:noProof w:val="0"/>
          <w:color w:val="auto"/>
          <w:spacing w:val="-2"/>
          <w:sz w:val="20"/>
        </w:rPr>
        <w:br/>
      </w:r>
    </w:p>
    <w:p w:rsidR="00AB5140" w:rsidRPr="00555F2B" w:rsidRDefault="00AB5140" w:rsidP="00AB5140">
      <w:pPr>
        <w:pStyle w:val="Zelle"/>
        <w:rPr>
          <w:rFonts w:ascii="Arial" w:hAnsi="Arial"/>
          <w:noProof w:val="0"/>
          <w:color w:val="auto"/>
          <w:spacing w:val="-2"/>
          <w:sz w:val="20"/>
        </w:rPr>
      </w:pPr>
    </w:p>
    <w:p w:rsidR="00AB5140" w:rsidRPr="00555F2B" w:rsidRDefault="00AB5140" w:rsidP="00AB5140">
      <w:pPr>
        <w:pStyle w:val="Zelle"/>
        <w:rPr>
          <w:rFonts w:ascii="Arial" w:hAnsi="Arial"/>
          <w:noProof w:val="0"/>
          <w:color w:val="auto"/>
          <w:spacing w:val="-2"/>
          <w:sz w:val="20"/>
        </w:rPr>
      </w:pPr>
    </w:p>
    <w:p w:rsidR="00AB5140" w:rsidRPr="00555F2B" w:rsidRDefault="00AB5140" w:rsidP="00AB5140">
      <w:pPr>
        <w:pStyle w:val="Zelle"/>
        <w:rPr>
          <w:rFonts w:ascii="Arial" w:hAnsi="Arial"/>
          <w:noProof w:val="0"/>
          <w:color w:val="auto"/>
          <w:spacing w:val="-2"/>
          <w:sz w:val="20"/>
        </w:rPr>
      </w:pPr>
    </w:p>
    <w:p w:rsidR="00AB5140" w:rsidRPr="007C6035" w:rsidRDefault="00AB5140" w:rsidP="00AB5140">
      <w:pPr>
        <w:pStyle w:val="Zelle"/>
        <w:rPr>
          <w:color w:val="auto"/>
          <w:spacing w:val="-2"/>
          <w:sz w:val="20"/>
        </w:rPr>
      </w:pPr>
      <w:r w:rsidRPr="00555F2B">
        <w:rPr>
          <w:rFonts w:ascii="Arial" w:hAnsi="Arial"/>
          <w:noProof w:val="0"/>
          <w:color w:val="auto"/>
          <w:spacing w:val="-2"/>
          <w:sz w:val="20"/>
        </w:rPr>
        <w:br/>
        <w:t>…………………………………………………………………………………………………………………….………</w:t>
      </w:r>
      <w:r w:rsidRPr="00555F2B">
        <w:rPr>
          <w:rFonts w:ascii="Arial" w:hAnsi="Arial"/>
          <w:noProof w:val="0"/>
          <w:color w:val="auto"/>
          <w:spacing w:val="-2"/>
          <w:sz w:val="20"/>
        </w:rPr>
        <w:br/>
      </w:r>
      <w:r w:rsidRPr="00555F2B">
        <w:rPr>
          <w:rFonts w:ascii="Arial" w:hAnsi="Arial"/>
          <w:noProof w:val="0"/>
          <w:color w:val="auto"/>
          <w:spacing w:val="-2"/>
          <w:sz w:val="20"/>
        </w:rPr>
        <w:br/>
      </w:r>
      <w:r>
        <w:rPr>
          <w:b/>
          <w:color w:val="auto"/>
          <w:spacing w:val="-2"/>
          <w:sz w:val="20"/>
        </w:rPr>
        <w:t xml:space="preserve">Bei zulässiger schriftlicher Angebotsabgabe: </w:t>
      </w:r>
      <w:r w:rsidRPr="007C6035">
        <w:rPr>
          <w:color w:val="auto"/>
          <w:spacing w:val="-2"/>
          <w:sz w:val="20"/>
        </w:rPr>
        <w:t>Ist das Angebotsschreiben nicht an dieser Stelle unterschrieben, wird das Angebot ausgeschlossen.</w:t>
      </w:r>
    </w:p>
    <w:p w:rsidR="00777797" w:rsidRPr="00827269" w:rsidRDefault="00777797" w:rsidP="00AB5140">
      <w:pPr>
        <w:pStyle w:val="Zelle"/>
        <w:tabs>
          <w:tab w:val="left" w:pos="426"/>
        </w:tabs>
        <w:spacing w:after="120"/>
        <w:ind w:left="426" w:hanging="418"/>
        <w:rPr>
          <w:spacing w:val="-2"/>
          <w:sz w:val="20"/>
        </w:rPr>
      </w:pPr>
    </w:p>
    <w:sectPr w:rsidR="00777797" w:rsidRPr="00827269" w:rsidSect="005209C1">
      <w:footerReference w:type="default" r:id="rId8"/>
      <w:headerReference w:type="first" r:id="rId9"/>
      <w:footerReference w:type="first" r:id="rId10"/>
      <w:type w:val="continuous"/>
      <w:pgSz w:w="11907" w:h="16840" w:code="9"/>
      <w:pgMar w:top="-1985" w:right="1134" w:bottom="1134" w:left="1304" w:header="39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E6C" w:rsidRDefault="00563E6C">
      <w:r>
        <w:separator/>
      </w:r>
    </w:p>
  </w:endnote>
  <w:endnote w:type="continuationSeparator" w:id="0">
    <w:p w:rsidR="00563E6C" w:rsidRDefault="00563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95"/>
      <w:gridCol w:w="2495"/>
      <w:gridCol w:w="2495"/>
      <w:gridCol w:w="227"/>
      <w:gridCol w:w="2552"/>
    </w:tblGrid>
    <w:tr w:rsidR="00563E6C" w:rsidRPr="001E0A31" w:rsidTr="0046157A">
      <w:tc>
        <w:tcPr>
          <w:tcW w:w="2495" w:type="dxa"/>
          <w:vAlign w:val="bottom"/>
        </w:tcPr>
        <w:p w:rsidR="00563E6C" w:rsidRPr="0046157A" w:rsidRDefault="00614FCF" w:rsidP="00AB5140">
          <w:pPr>
            <w:pStyle w:val="Kopfzeile"/>
            <w:tabs>
              <w:tab w:val="clear" w:pos="4819"/>
              <w:tab w:val="clear" w:pos="9071"/>
            </w:tabs>
            <w:spacing w:line="360" w:lineRule="auto"/>
            <w:rPr>
              <w:noProof/>
              <w:sz w:val="14"/>
              <w:szCs w:val="14"/>
              <w:lang w:eastAsia="de-DE"/>
            </w:rPr>
          </w:pPr>
          <w:r>
            <w:rPr>
              <w:noProof/>
              <w:sz w:val="14"/>
              <w:szCs w:val="14"/>
              <w:lang w:eastAsia="de-DE"/>
            </w:rPr>
            <w:t>Vhbn_</w:t>
          </w:r>
          <w:r w:rsidR="00563E6C" w:rsidRPr="0046157A">
            <w:rPr>
              <w:noProof/>
              <w:sz w:val="14"/>
              <w:szCs w:val="14"/>
              <w:lang w:eastAsia="de-DE"/>
            </w:rPr>
            <w:t>050</w:t>
          </w:r>
          <w:r w:rsidR="00563E6C">
            <w:rPr>
              <w:noProof/>
              <w:sz w:val="14"/>
              <w:szCs w:val="14"/>
              <w:lang w:eastAsia="de-DE"/>
            </w:rPr>
            <w:t>8</w:t>
          </w:r>
          <w:r w:rsidR="00563E6C" w:rsidRPr="0046157A">
            <w:rPr>
              <w:noProof/>
              <w:sz w:val="14"/>
              <w:szCs w:val="14"/>
              <w:lang w:eastAsia="de-DE"/>
            </w:rPr>
            <w:t xml:space="preserve">, Stand </w:t>
          </w:r>
          <w:r w:rsidR="00AB5140">
            <w:rPr>
              <w:noProof/>
              <w:sz w:val="14"/>
              <w:szCs w:val="14"/>
              <w:lang w:eastAsia="de-DE"/>
            </w:rPr>
            <w:t>November</w:t>
          </w:r>
          <w:r w:rsidR="006C543E">
            <w:rPr>
              <w:noProof/>
              <w:sz w:val="14"/>
              <w:szCs w:val="14"/>
              <w:lang w:eastAsia="de-DE"/>
            </w:rPr>
            <w:t xml:space="preserve"> 2018</w:t>
          </w:r>
        </w:p>
      </w:tc>
      <w:tc>
        <w:tcPr>
          <w:tcW w:w="2495" w:type="dxa"/>
          <w:vAlign w:val="bottom"/>
        </w:tcPr>
        <w:p w:rsidR="00563E6C" w:rsidRPr="0046157A" w:rsidRDefault="00563E6C" w:rsidP="0046157A">
          <w:pPr>
            <w:pStyle w:val="Fuzeile"/>
            <w:tabs>
              <w:tab w:val="left" w:pos="567"/>
            </w:tabs>
            <w:spacing w:line="360" w:lineRule="auto"/>
            <w:rPr>
              <w:noProof/>
              <w:sz w:val="14"/>
              <w:szCs w:val="14"/>
              <w:lang w:eastAsia="de-DE"/>
            </w:rPr>
          </w:pPr>
        </w:p>
      </w:tc>
      <w:tc>
        <w:tcPr>
          <w:tcW w:w="2495" w:type="dxa"/>
          <w:vAlign w:val="bottom"/>
        </w:tcPr>
        <w:p w:rsidR="00563E6C" w:rsidRPr="00B6243E" w:rsidRDefault="00563E6C" w:rsidP="00245C07">
          <w:pPr>
            <w:pStyle w:val="Fuzeile"/>
            <w:tabs>
              <w:tab w:val="left" w:pos="567"/>
            </w:tabs>
            <w:spacing w:line="360" w:lineRule="auto"/>
            <w:rPr>
              <w:noProof/>
              <w:sz w:val="14"/>
              <w:szCs w:val="14"/>
              <w:lang w:eastAsia="de-DE"/>
            </w:rPr>
          </w:pPr>
          <w:r w:rsidRPr="00B6243E">
            <w:rPr>
              <w:noProof/>
              <w:sz w:val="14"/>
              <w:szCs w:val="14"/>
              <w:lang w:eastAsia="de-DE"/>
            </w:rPr>
            <w:t xml:space="preserve">Seite </w:t>
          </w:r>
          <w:r w:rsidR="00AF5A1B" w:rsidRPr="00B6243E">
            <w:rPr>
              <w:noProof/>
              <w:sz w:val="14"/>
              <w:szCs w:val="14"/>
              <w:lang w:eastAsia="de-DE"/>
            </w:rPr>
            <w:fldChar w:fldCharType="begin"/>
          </w:r>
          <w:r w:rsidRPr="00B6243E">
            <w:rPr>
              <w:noProof/>
              <w:sz w:val="14"/>
              <w:szCs w:val="14"/>
              <w:lang w:eastAsia="de-DE"/>
            </w:rPr>
            <w:instrText xml:space="preserve"> PAGE  \* Arabic  \* MERGEFORMAT </w:instrText>
          </w:r>
          <w:r w:rsidR="00AF5A1B" w:rsidRPr="00B6243E">
            <w:rPr>
              <w:noProof/>
              <w:sz w:val="14"/>
              <w:szCs w:val="14"/>
              <w:lang w:eastAsia="de-DE"/>
            </w:rPr>
            <w:fldChar w:fldCharType="separate"/>
          </w:r>
          <w:r w:rsidR="0020070B">
            <w:rPr>
              <w:noProof/>
              <w:sz w:val="14"/>
              <w:szCs w:val="14"/>
              <w:lang w:eastAsia="de-DE"/>
            </w:rPr>
            <w:t>2</w:t>
          </w:r>
          <w:r w:rsidR="00AF5A1B" w:rsidRPr="00B6243E">
            <w:rPr>
              <w:noProof/>
              <w:sz w:val="14"/>
              <w:szCs w:val="14"/>
              <w:lang w:eastAsia="de-DE"/>
            </w:rPr>
            <w:fldChar w:fldCharType="end"/>
          </w:r>
          <w:r w:rsidRPr="00B6243E">
            <w:rPr>
              <w:noProof/>
              <w:sz w:val="14"/>
              <w:szCs w:val="14"/>
              <w:lang w:eastAsia="de-DE"/>
            </w:rPr>
            <w:t xml:space="preserve"> von </w:t>
          </w:r>
          <w:r w:rsidR="00AB5140">
            <w:rPr>
              <w:noProof/>
              <w:sz w:val="14"/>
              <w:szCs w:val="14"/>
              <w:lang w:eastAsia="de-DE"/>
            </w:rPr>
            <w:fldChar w:fldCharType="begin"/>
          </w:r>
          <w:r w:rsidR="00AB5140">
            <w:rPr>
              <w:noProof/>
              <w:sz w:val="14"/>
              <w:szCs w:val="14"/>
              <w:lang w:eastAsia="de-DE"/>
            </w:rPr>
            <w:instrText xml:space="preserve"> NUMPAGES  \* Arabic  \* MERGEFORMAT </w:instrText>
          </w:r>
          <w:r w:rsidR="00AB5140">
            <w:rPr>
              <w:noProof/>
              <w:sz w:val="14"/>
              <w:szCs w:val="14"/>
              <w:lang w:eastAsia="de-DE"/>
            </w:rPr>
            <w:fldChar w:fldCharType="separate"/>
          </w:r>
          <w:r w:rsidR="0020070B">
            <w:rPr>
              <w:noProof/>
              <w:sz w:val="14"/>
              <w:szCs w:val="14"/>
              <w:lang w:eastAsia="de-DE"/>
            </w:rPr>
            <w:t>3</w:t>
          </w:r>
          <w:r w:rsidR="00AB5140">
            <w:rPr>
              <w:noProof/>
              <w:sz w:val="14"/>
              <w:szCs w:val="14"/>
              <w:lang w:eastAsia="de-DE"/>
            </w:rPr>
            <w:fldChar w:fldCharType="end"/>
          </w:r>
        </w:p>
      </w:tc>
      <w:tc>
        <w:tcPr>
          <w:tcW w:w="227" w:type="dxa"/>
        </w:tcPr>
        <w:p w:rsidR="00563E6C" w:rsidRPr="00002E16" w:rsidRDefault="00563E6C" w:rsidP="00245C07">
          <w:pPr>
            <w:pStyle w:val="Fuzeile"/>
            <w:tabs>
              <w:tab w:val="left" w:pos="567"/>
            </w:tabs>
            <w:spacing w:line="360" w:lineRule="auto"/>
            <w:rPr>
              <w:noProof/>
              <w:sz w:val="16"/>
              <w:szCs w:val="16"/>
              <w:lang w:eastAsia="de-DE"/>
            </w:rPr>
          </w:pPr>
        </w:p>
      </w:tc>
      <w:tc>
        <w:tcPr>
          <w:tcW w:w="2552" w:type="dxa"/>
          <w:shd w:val="clear" w:color="auto" w:fill="auto"/>
          <w:noWrap/>
          <w:vAlign w:val="bottom"/>
        </w:tcPr>
        <w:p w:rsidR="00563E6C" w:rsidRPr="00FB3A27" w:rsidRDefault="00563E6C" w:rsidP="00245C07">
          <w:pPr>
            <w:pStyle w:val="Fuzeile"/>
            <w:tabs>
              <w:tab w:val="left" w:pos="567"/>
            </w:tabs>
            <w:spacing w:line="360" w:lineRule="auto"/>
            <w:rPr>
              <w:sz w:val="16"/>
              <w:szCs w:val="16"/>
            </w:rPr>
          </w:pPr>
        </w:p>
      </w:tc>
    </w:tr>
  </w:tbl>
  <w:p w:rsidR="00563E6C" w:rsidRPr="008C7C82" w:rsidRDefault="00563E6C" w:rsidP="008C7C82">
    <w:pPr>
      <w:pStyle w:val="Fuzeile"/>
      <w:tabs>
        <w:tab w:val="left" w:pos="567"/>
      </w:tabs>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95"/>
      <w:gridCol w:w="2495"/>
      <w:gridCol w:w="1928"/>
      <w:gridCol w:w="794"/>
      <w:gridCol w:w="2552"/>
    </w:tblGrid>
    <w:tr w:rsidR="00563E6C" w:rsidRPr="001E0A31" w:rsidTr="00ED7A75">
      <w:tc>
        <w:tcPr>
          <w:tcW w:w="2495" w:type="dxa"/>
          <w:vAlign w:val="bottom"/>
        </w:tcPr>
        <w:p w:rsidR="00563E6C" w:rsidRPr="00DD0A87" w:rsidRDefault="00AB5140" w:rsidP="006C543E">
          <w:pPr>
            <w:pStyle w:val="Fuzeile"/>
            <w:tabs>
              <w:tab w:val="left" w:pos="567"/>
            </w:tabs>
            <w:spacing w:line="360" w:lineRule="auto"/>
            <w:rPr>
              <w:noProof/>
              <w:sz w:val="14"/>
              <w:szCs w:val="14"/>
              <w:lang w:eastAsia="de-DE"/>
            </w:rPr>
          </w:pPr>
          <w:r>
            <w:rPr>
              <w:noProof/>
              <w:sz w:val="14"/>
              <w:szCs w:val="14"/>
              <w:lang w:eastAsia="de-DE"/>
            </w:rPr>
            <w:t>vhbn</w:t>
          </w:r>
          <w:r w:rsidR="00563E6C" w:rsidRPr="00DD0A87">
            <w:rPr>
              <w:noProof/>
              <w:sz w:val="14"/>
              <w:szCs w:val="14"/>
              <w:lang w:eastAsia="de-DE"/>
            </w:rPr>
            <w:t xml:space="preserve"> 0</w:t>
          </w:r>
          <w:r w:rsidR="00563E6C">
            <w:rPr>
              <w:noProof/>
              <w:sz w:val="14"/>
              <w:szCs w:val="14"/>
              <w:lang w:eastAsia="de-DE"/>
            </w:rPr>
            <w:t>5</w:t>
          </w:r>
          <w:r w:rsidR="00563E6C" w:rsidRPr="00DD0A87">
            <w:rPr>
              <w:noProof/>
              <w:sz w:val="14"/>
              <w:szCs w:val="14"/>
              <w:lang w:eastAsia="de-DE"/>
            </w:rPr>
            <w:t xml:space="preserve">08, Stand </w:t>
          </w:r>
          <w:r>
            <w:rPr>
              <w:noProof/>
              <w:sz w:val="14"/>
              <w:szCs w:val="14"/>
              <w:lang w:eastAsia="de-DE"/>
            </w:rPr>
            <w:t>November</w:t>
          </w:r>
          <w:r w:rsidR="006C543E">
            <w:rPr>
              <w:noProof/>
              <w:sz w:val="14"/>
              <w:szCs w:val="14"/>
              <w:lang w:eastAsia="de-DE"/>
            </w:rPr>
            <w:t xml:space="preserve"> 2018</w:t>
          </w:r>
        </w:p>
      </w:tc>
      <w:tc>
        <w:tcPr>
          <w:tcW w:w="2495" w:type="dxa"/>
        </w:tcPr>
        <w:p w:rsidR="00563E6C" w:rsidRPr="00002E16" w:rsidRDefault="00563E6C" w:rsidP="00ED7A75">
          <w:pPr>
            <w:pStyle w:val="Fuzeile"/>
            <w:tabs>
              <w:tab w:val="left" w:pos="567"/>
            </w:tabs>
            <w:spacing w:line="360" w:lineRule="auto"/>
            <w:rPr>
              <w:noProof/>
              <w:sz w:val="16"/>
              <w:szCs w:val="16"/>
              <w:lang w:eastAsia="de-DE"/>
            </w:rPr>
          </w:pPr>
        </w:p>
      </w:tc>
      <w:tc>
        <w:tcPr>
          <w:tcW w:w="1928" w:type="dxa"/>
          <w:vAlign w:val="bottom"/>
        </w:tcPr>
        <w:p w:rsidR="00563E6C" w:rsidRPr="00B6243E" w:rsidRDefault="00563E6C" w:rsidP="00ED7A75">
          <w:pPr>
            <w:pStyle w:val="Fuzeile"/>
            <w:tabs>
              <w:tab w:val="left" w:pos="567"/>
            </w:tabs>
            <w:spacing w:line="360" w:lineRule="auto"/>
            <w:rPr>
              <w:noProof/>
              <w:sz w:val="14"/>
              <w:szCs w:val="14"/>
              <w:lang w:eastAsia="de-DE"/>
            </w:rPr>
          </w:pPr>
          <w:r w:rsidRPr="00B6243E">
            <w:rPr>
              <w:noProof/>
              <w:sz w:val="14"/>
              <w:szCs w:val="14"/>
              <w:lang w:eastAsia="de-DE"/>
            </w:rPr>
            <w:t xml:space="preserve">Seite </w:t>
          </w:r>
          <w:r w:rsidR="00AF5A1B" w:rsidRPr="00B6243E">
            <w:rPr>
              <w:noProof/>
              <w:sz w:val="14"/>
              <w:szCs w:val="14"/>
              <w:lang w:eastAsia="de-DE"/>
            </w:rPr>
            <w:fldChar w:fldCharType="begin"/>
          </w:r>
          <w:r w:rsidRPr="00B6243E">
            <w:rPr>
              <w:noProof/>
              <w:sz w:val="14"/>
              <w:szCs w:val="14"/>
              <w:lang w:eastAsia="de-DE"/>
            </w:rPr>
            <w:instrText xml:space="preserve"> PAGE  \* Arabic  \* MERGEFORMAT </w:instrText>
          </w:r>
          <w:r w:rsidR="00AF5A1B" w:rsidRPr="00B6243E">
            <w:rPr>
              <w:noProof/>
              <w:sz w:val="14"/>
              <w:szCs w:val="14"/>
              <w:lang w:eastAsia="de-DE"/>
            </w:rPr>
            <w:fldChar w:fldCharType="separate"/>
          </w:r>
          <w:r w:rsidR="0020070B">
            <w:rPr>
              <w:noProof/>
              <w:sz w:val="14"/>
              <w:szCs w:val="14"/>
              <w:lang w:eastAsia="de-DE"/>
            </w:rPr>
            <w:t>1</w:t>
          </w:r>
          <w:r w:rsidR="00AF5A1B" w:rsidRPr="00B6243E">
            <w:rPr>
              <w:noProof/>
              <w:sz w:val="14"/>
              <w:szCs w:val="14"/>
              <w:lang w:eastAsia="de-DE"/>
            </w:rPr>
            <w:fldChar w:fldCharType="end"/>
          </w:r>
          <w:r w:rsidRPr="00B6243E">
            <w:rPr>
              <w:noProof/>
              <w:sz w:val="14"/>
              <w:szCs w:val="14"/>
              <w:lang w:eastAsia="de-DE"/>
            </w:rPr>
            <w:t xml:space="preserve"> von </w:t>
          </w:r>
          <w:r w:rsidR="00AB5140">
            <w:rPr>
              <w:noProof/>
              <w:sz w:val="14"/>
              <w:szCs w:val="14"/>
              <w:lang w:eastAsia="de-DE"/>
            </w:rPr>
            <w:fldChar w:fldCharType="begin"/>
          </w:r>
          <w:r w:rsidR="00AB5140">
            <w:rPr>
              <w:noProof/>
              <w:sz w:val="14"/>
              <w:szCs w:val="14"/>
              <w:lang w:eastAsia="de-DE"/>
            </w:rPr>
            <w:instrText xml:space="preserve"> NUMPAGES  \* Arabic  \* MERGEFORMAT </w:instrText>
          </w:r>
          <w:r w:rsidR="00AB5140">
            <w:rPr>
              <w:noProof/>
              <w:sz w:val="14"/>
              <w:szCs w:val="14"/>
              <w:lang w:eastAsia="de-DE"/>
            </w:rPr>
            <w:fldChar w:fldCharType="separate"/>
          </w:r>
          <w:r w:rsidR="0020070B">
            <w:rPr>
              <w:noProof/>
              <w:sz w:val="14"/>
              <w:szCs w:val="14"/>
              <w:lang w:eastAsia="de-DE"/>
            </w:rPr>
            <w:t>3</w:t>
          </w:r>
          <w:r w:rsidR="00AB5140">
            <w:rPr>
              <w:noProof/>
              <w:sz w:val="14"/>
              <w:szCs w:val="14"/>
              <w:lang w:eastAsia="de-DE"/>
            </w:rPr>
            <w:fldChar w:fldCharType="end"/>
          </w:r>
        </w:p>
      </w:tc>
      <w:tc>
        <w:tcPr>
          <w:tcW w:w="794" w:type="dxa"/>
        </w:tcPr>
        <w:p w:rsidR="00563E6C" w:rsidRPr="00002E16" w:rsidRDefault="00563E6C" w:rsidP="00ED7A75">
          <w:pPr>
            <w:pStyle w:val="Fuzeile"/>
            <w:tabs>
              <w:tab w:val="left" w:pos="567"/>
            </w:tabs>
            <w:spacing w:line="360" w:lineRule="auto"/>
            <w:rPr>
              <w:noProof/>
              <w:sz w:val="16"/>
              <w:szCs w:val="16"/>
              <w:lang w:eastAsia="de-DE"/>
            </w:rPr>
          </w:pPr>
        </w:p>
      </w:tc>
      <w:tc>
        <w:tcPr>
          <w:tcW w:w="2552" w:type="dxa"/>
          <w:shd w:val="clear" w:color="auto" w:fill="auto"/>
          <w:noWrap/>
          <w:vAlign w:val="bottom"/>
        </w:tcPr>
        <w:p w:rsidR="00563E6C" w:rsidRPr="00FB3A27" w:rsidRDefault="00563E6C" w:rsidP="00ED7A75">
          <w:pPr>
            <w:pStyle w:val="Fuzeile"/>
            <w:tabs>
              <w:tab w:val="left" w:pos="567"/>
            </w:tabs>
            <w:spacing w:line="360" w:lineRule="auto"/>
            <w:rPr>
              <w:sz w:val="16"/>
              <w:szCs w:val="16"/>
            </w:rPr>
          </w:pPr>
          <w:r>
            <w:rPr>
              <w:noProof/>
              <w:sz w:val="16"/>
              <w:szCs w:val="16"/>
              <w:lang w:eastAsia="de-DE"/>
            </w:rPr>
            <w:drawing>
              <wp:inline distT="0" distB="0" distL="0" distR="0">
                <wp:extent cx="1260475" cy="234950"/>
                <wp:effectExtent l="19050" t="0" r="0" b="0"/>
                <wp:docPr id="3" name="Grafik 1" descr="Markenzeichen-word_unten_grau.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nzeichen-word_unten_grau.wmf"/>
                        <pic:cNvPicPr/>
                      </pic:nvPicPr>
                      <pic:blipFill>
                        <a:blip r:embed="rId1"/>
                        <a:stretch>
                          <a:fillRect/>
                        </a:stretch>
                      </pic:blipFill>
                      <pic:spPr>
                        <a:xfrm>
                          <a:off x="0" y="0"/>
                          <a:ext cx="1260475" cy="234950"/>
                        </a:xfrm>
                        <a:prstGeom prst="rect">
                          <a:avLst/>
                        </a:prstGeom>
                      </pic:spPr>
                    </pic:pic>
                  </a:graphicData>
                </a:graphic>
              </wp:inline>
            </w:drawing>
          </w:r>
        </w:p>
      </w:tc>
    </w:tr>
    <w:tr w:rsidR="00563E6C" w:rsidRPr="001E0A31" w:rsidTr="00ED7A75">
      <w:tc>
        <w:tcPr>
          <w:tcW w:w="2495" w:type="dxa"/>
        </w:tcPr>
        <w:p w:rsidR="00563E6C" w:rsidRPr="00002E16" w:rsidRDefault="00563E6C" w:rsidP="00606AB7">
          <w:pPr>
            <w:pStyle w:val="Kopfzeile"/>
            <w:tabs>
              <w:tab w:val="clear" w:pos="4819"/>
              <w:tab w:val="clear" w:pos="9071"/>
            </w:tabs>
            <w:spacing w:line="360" w:lineRule="auto"/>
            <w:rPr>
              <w:noProof/>
              <w:sz w:val="16"/>
              <w:szCs w:val="16"/>
              <w:lang w:eastAsia="de-DE"/>
            </w:rPr>
          </w:pPr>
        </w:p>
      </w:tc>
      <w:tc>
        <w:tcPr>
          <w:tcW w:w="2495" w:type="dxa"/>
        </w:tcPr>
        <w:p w:rsidR="00563E6C" w:rsidRPr="00002E16" w:rsidRDefault="00563E6C" w:rsidP="00D13FDD">
          <w:pPr>
            <w:pStyle w:val="Fuzeile"/>
            <w:tabs>
              <w:tab w:val="left" w:pos="567"/>
            </w:tabs>
            <w:spacing w:line="360" w:lineRule="auto"/>
            <w:rPr>
              <w:noProof/>
              <w:sz w:val="16"/>
              <w:szCs w:val="16"/>
              <w:lang w:eastAsia="de-DE"/>
            </w:rPr>
          </w:pPr>
        </w:p>
      </w:tc>
      <w:tc>
        <w:tcPr>
          <w:tcW w:w="1928" w:type="dxa"/>
          <w:vAlign w:val="bottom"/>
        </w:tcPr>
        <w:p w:rsidR="00563E6C" w:rsidRPr="00B6243E" w:rsidRDefault="00563E6C" w:rsidP="00B6243E">
          <w:pPr>
            <w:pStyle w:val="Fuzeile"/>
            <w:tabs>
              <w:tab w:val="left" w:pos="567"/>
            </w:tabs>
            <w:spacing w:line="360" w:lineRule="auto"/>
            <w:rPr>
              <w:noProof/>
              <w:sz w:val="14"/>
              <w:szCs w:val="14"/>
              <w:lang w:eastAsia="de-DE"/>
            </w:rPr>
          </w:pPr>
        </w:p>
      </w:tc>
      <w:tc>
        <w:tcPr>
          <w:tcW w:w="794" w:type="dxa"/>
        </w:tcPr>
        <w:p w:rsidR="00563E6C" w:rsidRPr="00002E16" w:rsidRDefault="00563E6C" w:rsidP="00D13FDD">
          <w:pPr>
            <w:pStyle w:val="Fuzeile"/>
            <w:tabs>
              <w:tab w:val="left" w:pos="567"/>
            </w:tabs>
            <w:spacing w:line="360" w:lineRule="auto"/>
            <w:rPr>
              <w:noProof/>
              <w:sz w:val="16"/>
              <w:szCs w:val="16"/>
              <w:lang w:eastAsia="de-DE"/>
            </w:rPr>
          </w:pPr>
        </w:p>
      </w:tc>
      <w:tc>
        <w:tcPr>
          <w:tcW w:w="2552" w:type="dxa"/>
          <w:shd w:val="clear" w:color="auto" w:fill="auto"/>
          <w:noWrap/>
          <w:vAlign w:val="bottom"/>
        </w:tcPr>
        <w:p w:rsidR="00563E6C" w:rsidRPr="00FB3A27" w:rsidRDefault="00563E6C" w:rsidP="00D13FDD">
          <w:pPr>
            <w:pStyle w:val="Fuzeile"/>
            <w:tabs>
              <w:tab w:val="left" w:pos="567"/>
            </w:tabs>
            <w:spacing w:line="360" w:lineRule="auto"/>
            <w:rPr>
              <w:sz w:val="16"/>
              <w:szCs w:val="16"/>
            </w:rPr>
          </w:pPr>
        </w:p>
      </w:tc>
    </w:tr>
  </w:tbl>
  <w:p w:rsidR="00563E6C" w:rsidRPr="00FB3A27" w:rsidRDefault="00563E6C" w:rsidP="00966191">
    <w:pPr>
      <w:pStyle w:val="Fuzeile"/>
      <w:tabs>
        <w:tab w:val="left" w:pos="567"/>
      </w:tabs>
      <w:ind w:left="7768" w:right="-2495"/>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E6C" w:rsidRDefault="00563E6C">
      <w:r>
        <w:separator/>
      </w:r>
    </w:p>
  </w:footnote>
  <w:footnote w:type="continuationSeparator" w:id="0">
    <w:p w:rsidR="00563E6C" w:rsidRDefault="00563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2495" w:type="dxa"/>
      <w:tblInd w:w="7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4A0" w:firstRow="1" w:lastRow="0" w:firstColumn="1" w:lastColumn="0" w:noHBand="0" w:noVBand="1"/>
    </w:tblPr>
    <w:tblGrid>
      <w:gridCol w:w="2495"/>
    </w:tblGrid>
    <w:tr w:rsidR="00563E6C" w:rsidRPr="00C206FC" w:rsidTr="00A96B89">
      <w:trPr>
        <w:trHeight w:hRule="exact" w:val="1247"/>
      </w:trPr>
      <w:tc>
        <w:tcPr>
          <w:tcW w:w="2495" w:type="dxa"/>
          <w:shd w:val="clear" w:color="auto" w:fill="auto"/>
          <w:tcMar>
            <w:left w:w="0" w:type="dxa"/>
          </w:tcMar>
        </w:tcPr>
        <w:p w:rsidR="00563E6C" w:rsidRPr="00C206FC" w:rsidRDefault="00563E6C" w:rsidP="003F05F5">
          <w:pPr>
            <w:pStyle w:val="Kopfzeile"/>
            <w:tabs>
              <w:tab w:val="clear" w:pos="4819"/>
              <w:tab w:val="clear" w:pos="9071"/>
            </w:tabs>
            <w:rPr>
              <w:sz w:val="18"/>
              <w:szCs w:val="18"/>
            </w:rPr>
          </w:pPr>
          <w:r>
            <w:rPr>
              <w:noProof/>
              <w:sz w:val="18"/>
              <w:szCs w:val="18"/>
              <w:lang w:eastAsia="de-DE"/>
            </w:rPr>
            <w:drawing>
              <wp:inline distT="0" distB="0" distL="0" distR="0">
                <wp:extent cx="1260475" cy="787400"/>
                <wp:effectExtent l="19050" t="0" r="0" b="0"/>
                <wp:docPr id="1" name="Grafik 0" descr="Markenzeichen-word_oben_grau.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nzeichen-word_oben_grau.wmf"/>
                        <pic:cNvPicPr/>
                      </pic:nvPicPr>
                      <pic:blipFill>
                        <a:blip r:embed="rId1"/>
                        <a:stretch>
                          <a:fillRect/>
                        </a:stretch>
                      </pic:blipFill>
                      <pic:spPr>
                        <a:xfrm>
                          <a:off x="0" y="0"/>
                          <a:ext cx="1260475" cy="787400"/>
                        </a:xfrm>
                        <a:prstGeom prst="rect">
                          <a:avLst/>
                        </a:prstGeom>
                      </pic:spPr>
                    </pic:pic>
                  </a:graphicData>
                </a:graphic>
              </wp:inline>
            </w:drawing>
          </w:r>
        </w:p>
      </w:tc>
    </w:tr>
    <w:tr w:rsidR="00563E6C" w:rsidRPr="00C206FC" w:rsidTr="00A96B89">
      <w:trPr>
        <w:trHeight w:hRule="exact" w:val="624"/>
      </w:trPr>
      <w:tc>
        <w:tcPr>
          <w:tcW w:w="2495" w:type="dxa"/>
          <w:shd w:val="clear" w:color="auto" w:fill="auto"/>
          <w:vAlign w:val="bottom"/>
        </w:tcPr>
        <w:p w:rsidR="00563E6C" w:rsidRPr="00C206FC" w:rsidRDefault="00563E6C" w:rsidP="003F05F5">
          <w:pPr>
            <w:pStyle w:val="Kopfzeile"/>
            <w:tabs>
              <w:tab w:val="clear" w:pos="4819"/>
              <w:tab w:val="clear" w:pos="9071"/>
            </w:tabs>
            <w:rPr>
              <w:sz w:val="18"/>
              <w:szCs w:val="18"/>
            </w:rPr>
          </w:pPr>
        </w:p>
      </w:tc>
    </w:tr>
    <w:tr w:rsidR="00563E6C" w:rsidRPr="00C206FC" w:rsidTr="00A96B89">
      <w:trPr>
        <w:trHeight w:hRule="exact" w:val="624"/>
      </w:trPr>
      <w:tc>
        <w:tcPr>
          <w:tcW w:w="2495" w:type="dxa"/>
          <w:shd w:val="clear" w:color="auto" w:fill="auto"/>
          <w:vAlign w:val="bottom"/>
        </w:tcPr>
        <w:p w:rsidR="00563E6C" w:rsidRPr="00C206FC" w:rsidRDefault="00563E6C" w:rsidP="003F05F5">
          <w:pPr>
            <w:pStyle w:val="Kopfzeile"/>
            <w:tabs>
              <w:tab w:val="clear" w:pos="4819"/>
              <w:tab w:val="clear" w:pos="9071"/>
            </w:tabs>
            <w:rPr>
              <w:b/>
              <w:sz w:val="18"/>
              <w:szCs w:val="18"/>
            </w:rPr>
          </w:pPr>
          <w:r w:rsidRPr="00C206FC">
            <w:rPr>
              <w:b/>
              <w:sz w:val="18"/>
              <w:szCs w:val="18"/>
            </w:rPr>
            <w:t>Stadt Nürnberg</w:t>
          </w:r>
        </w:p>
      </w:tc>
    </w:tr>
    <w:tr w:rsidR="00563E6C" w:rsidRPr="00C206FC" w:rsidTr="00D30542">
      <w:trPr>
        <w:trHeight w:hRule="exact" w:val="4449"/>
      </w:trPr>
      <w:tc>
        <w:tcPr>
          <w:tcW w:w="2495" w:type="dxa"/>
          <w:shd w:val="clear" w:color="auto" w:fill="auto"/>
        </w:tcPr>
        <w:p w:rsidR="00563E6C" w:rsidRPr="00C206FC" w:rsidRDefault="00563E6C" w:rsidP="003F05F5">
          <w:pPr>
            <w:pStyle w:val="Kopfzeile"/>
            <w:tabs>
              <w:tab w:val="clear" w:pos="4819"/>
              <w:tab w:val="clear" w:pos="9071"/>
            </w:tabs>
            <w:rPr>
              <w:b/>
              <w:sz w:val="18"/>
              <w:szCs w:val="18"/>
            </w:rPr>
          </w:pPr>
        </w:p>
        <w:p w:rsidR="00563E6C" w:rsidRDefault="00563E6C" w:rsidP="00A562E7">
          <w:pPr>
            <w:pStyle w:val="Kopfzeile"/>
            <w:tabs>
              <w:tab w:val="clear" w:pos="4819"/>
              <w:tab w:val="clear" w:pos="9071"/>
            </w:tabs>
            <w:spacing w:after="240"/>
            <w:rPr>
              <w:b/>
              <w:sz w:val="18"/>
              <w:szCs w:val="18"/>
            </w:rPr>
          </w:pPr>
          <w:r>
            <w:rPr>
              <w:b/>
              <w:sz w:val="18"/>
              <w:szCs w:val="18"/>
            </w:rPr>
            <w:t>Beispielamt</w:t>
          </w:r>
        </w:p>
        <w:p w:rsidR="00563E6C" w:rsidRPr="00A562E7" w:rsidRDefault="00563E6C" w:rsidP="002F7A03">
          <w:pPr>
            <w:pStyle w:val="Kopfzeile"/>
            <w:tabs>
              <w:tab w:val="clear" w:pos="4819"/>
              <w:tab w:val="clear" w:pos="9071"/>
            </w:tabs>
            <w:spacing w:after="240" w:line="360" w:lineRule="auto"/>
            <w:rPr>
              <w:sz w:val="14"/>
              <w:szCs w:val="14"/>
            </w:rPr>
          </w:pPr>
        </w:p>
      </w:tc>
    </w:tr>
  </w:tbl>
  <w:p w:rsidR="00563E6C" w:rsidRPr="00C206FC" w:rsidRDefault="0020070B" w:rsidP="009B4904">
    <w:pPr>
      <w:pStyle w:val="Kopfzeile"/>
      <w:tabs>
        <w:tab w:val="clear" w:pos="4819"/>
        <w:tab w:val="clear" w:pos="9071"/>
      </w:tabs>
      <w:ind w:left="7740" w:right="-2948"/>
      <w:rPr>
        <w:sz w:val="14"/>
        <w:szCs w:val="14"/>
      </w:rPr>
    </w:pPr>
    <w:r>
      <w:rPr>
        <w:sz w:val="14"/>
        <w:szCs w:val="14"/>
      </w:rPr>
      <w:pict>
        <v:shapetype id="_x0000_t32" coordsize="21600,21600" o:spt="32" o:oned="t" path="m,l21600,21600e" filled="f">
          <v:path arrowok="t" fillok="f" o:connecttype="none"/>
          <o:lock v:ext="edit" shapetype="t"/>
        </v:shapetype>
        <v:shape id="_x0000_s1174532" type="#_x0000_t32" style="position:absolute;left:0;text-align:left;margin-left:-42.5pt;margin-top:421pt;width:14.15pt;height:0;z-index:251661312;mso-position-horizontal-relative:text;mso-position-vertical-relative:page" o:connectortype="straight" strokeweight=".25pt">
          <w10:wrap anchory="page"/>
          <w10:anchorlock/>
        </v:shape>
      </w:pict>
    </w:r>
    <w:r>
      <w:rPr>
        <w:sz w:val="14"/>
        <w:szCs w:val="14"/>
      </w:rPr>
      <w:pict>
        <v:shape id="_x0000_s1174531" type="#_x0000_t32" style="position:absolute;left:0;text-align:left;margin-left:-42.5pt;margin-top:297.7pt;width:14.15pt;height:.05pt;z-index:251660288;mso-position-horizontal-relative:text;mso-position-vertical-relative:page" o:connectortype="straight" strokeweight=".25pt">
          <w10:wrap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994C5E"/>
    <w:multiLevelType w:val="hybridMultilevel"/>
    <w:tmpl w:val="22380DCE"/>
    <w:lvl w:ilvl="0" w:tplc="1CD21E18">
      <w:start w:val="1"/>
      <w:numFmt w:val="decimal"/>
      <w:lvlText w:val="%1."/>
      <w:lvlJc w:val="left"/>
      <w:pPr>
        <w:ind w:left="720" w:hanging="360"/>
      </w:pPr>
      <w:rPr>
        <w:rFonts w:hint="default"/>
        <w:b/>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4C974DA"/>
    <w:multiLevelType w:val="hybridMultilevel"/>
    <w:tmpl w:val="6472D0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GrammaticalErrors/>
  <w:attachedTemplate r:id="rId1"/>
  <w:documentProtection w:edit="forms" w:enforcement="1"/>
  <w:defaultTabStop w:val="709"/>
  <w:autoHyphenation/>
  <w:hyphenationZone w:val="425"/>
  <w:doNotHyphenateCaps/>
  <w:drawingGridHorizontalSpacing w:val="110"/>
  <w:displayHorizontalDrawingGridEvery w:val="0"/>
  <w:displayVerticalDrawingGridEvery w:val="0"/>
  <w:noPunctuationKerning/>
  <w:characterSpacingControl w:val="doNotCompress"/>
  <w:hdrShapeDefaults>
    <o:shapedefaults v:ext="edit" spidmax="1174533" fillcolor="red" stroke="f">
      <v:fill color="red"/>
      <v:stroke on="f"/>
      <o:colormenu v:ext="edit" strokecolor="none [3213]"/>
    </o:shapedefaults>
    <o:shapelayout v:ext="edit">
      <o:idmap v:ext="edit" data="1147"/>
      <o:rules v:ext="edit">
        <o:r id="V:Rule3" type="connector" idref="#_x0000_s1174531"/>
        <o:r id="V:Rule4" type="connector" idref="#_x0000_s1174532"/>
      </o:rules>
    </o:shapelayout>
  </w:hdrShapeDefaults>
  <w:footnotePr>
    <w:footnote w:id="-1"/>
    <w:footnote w:id="0"/>
  </w:footnotePr>
  <w:endnotePr>
    <w:endnote w:id="-1"/>
    <w:endnote w:id="0"/>
  </w:endnotePr>
  <w:compat>
    <w:compatSetting w:name="compatibilityMode" w:uri="http://schemas.microsoft.com/office/word" w:val="12"/>
  </w:compat>
  <w:rsids>
    <w:rsidRoot w:val="0046157A"/>
    <w:rsid w:val="00000EEB"/>
    <w:rsid w:val="00002012"/>
    <w:rsid w:val="00002E14"/>
    <w:rsid w:val="00002E16"/>
    <w:rsid w:val="00003BA2"/>
    <w:rsid w:val="00011FB7"/>
    <w:rsid w:val="00014607"/>
    <w:rsid w:val="0002005B"/>
    <w:rsid w:val="00020642"/>
    <w:rsid w:val="00021D0B"/>
    <w:rsid w:val="0002251D"/>
    <w:rsid w:val="00024691"/>
    <w:rsid w:val="0002568C"/>
    <w:rsid w:val="00025785"/>
    <w:rsid w:val="00026168"/>
    <w:rsid w:val="00027C5C"/>
    <w:rsid w:val="00027E34"/>
    <w:rsid w:val="000322AF"/>
    <w:rsid w:val="00032362"/>
    <w:rsid w:val="00032C92"/>
    <w:rsid w:val="00033276"/>
    <w:rsid w:val="000427B4"/>
    <w:rsid w:val="0004286B"/>
    <w:rsid w:val="00043312"/>
    <w:rsid w:val="0004367D"/>
    <w:rsid w:val="00043C3F"/>
    <w:rsid w:val="000500EF"/>
    <w:rsid w:val="00050966"/>
    <w:rsid w:val="00050DD2"/>
    <w:rsid w:val="00054DD5"/>
    <w:rsid w:val="00054F9E"/>
    <w:rsid w:val="00055071"/>
    <w:rsid w:val="00055F43"/>
    <w:rsid w:val="00056711"/>
    <w:rsid w:val="00056A04"/>
    <w:rsid w:val="000571C2"/>
    <w:rsid w:val="000616E2"/>
    <w:rsid w:val="00064BF4"/>
    <w:rsid w:val="00065106"/>
    <w:rsid w:val="00071155"/>
    <w:rsid w:val="00073465"/>
    <w:rsid w:val="00075DEE"/>
    <w:rsid w:val="00077DFE"/>
    <w:rsid w:val="00080AC2"/>
    <w:rsid w:val="00086454"/>
    <w:rsid w:val="00094B0E"/>
    <w:rsid w:val="00095EA3"/>
    <w:rsid w:val="000A09BC"/>
    <w:rsid w:val="000A1878"/>
    <w:rsid w:val="000A2AA9"/>
    <w:rsid w:val="000A3AB5"/>
    <w:rsid w:val="000A5F9A"/>
    <w:rsid w:val="000B002E"/>
    <w:rsid w:val="000B0913"/>
    <w:rsid w:val="000B1C3D"/>
    <w:rsid w:val="000B25DD"/>
    <w:rsid w:val="000B2DF9"/>
    <w:rsid w:val="000B300C"/>
    <w:rsid w:val="000B6CBD"/>
    <w:rsid w:val="000C3645"/>
    <w:rsid w:val="000C6889"/>
    <w:rsid w:val="000C70FD"/>
    <w:rsid w:val="000D1BDC"/>
    <w:rsid w:val="000E2EA3"/>
    <w:rsid w:val="000E302E"/>
    <w:rsid w:val="000E40C0"/>
    <w:rsid w:val="000E45F9"/>
    <w:rsid w:val="000E4B09"/>
    <w:rsid w:val="000E64C8"/>
    <w:rsid w:val="000F4EF2"/>
    <w:rsid w:val="000F6071"/>
    <w:rsid w:val="000F7662"/>
    <w:rsid w:val="001002A0"/>
    <w:rsid w:val="00103C89"/>
    <w:rsid w:val="00104EC0"/>
    <w:rsid w:val="001062C9"/>
    <w:rsid w:val="00106D6F"/>
    <w:rsid w:val="00106E35"/>
    <w:rsid w:val="00111238"/>
    <w:rsid w:val="00113CA9"/>
    <w:rsid w:val="00121A6A"/>
    <w:rsid w:val="00123984"/>
    <w:rsid w:val="001259C7"/>
    <w:rsid w:val="00126435"/>
    <w:rsid w:val="001276A9"/>
    <w:rsid w:val="00130416"/>
    <w:rsid w:val="00132053"/>
    <w:rsid w:val="001322A5"/>
    <w:rsid w:val="0013300D"/>
    <w:rsid w:val="0013411E"/>
    <w:rsid w:val="00134A78"/>
    <w:rsid w:val="00136373"/>
    <w:rsid w:val="00145132"/>
    <w:rsid w:val="00145A7B"/>
    <w:rsid w:val="00150735"/>
    <w:rsid w:val="00150BDC"/>
    <w:rsid w:val="001545BA"/>
    <w:rsid w:val="0015788E"/>
    <w:rsid w:val="00157EF0"/>
    <w:rsid w:val="001708FB"/>
    <w:rsid w:val="001714F1"/>
    <w:rsid w:val="0017396C"/>
    <w:rsid w:val="00180C0D"/>
    <w:rsid w:val="00183FF2"/>
    <w:rsid w:val="0018406C"/>
    <w:rsid w:val="0018409F"/>
    <w:rsid w:val="001841D9"/>
    <w:rsid w:val="001845AA"/>
    <w:rsid w:val="00184D68"/>
    <w:rsid w:val="0018594A"/>
    <w:rsid w:val="00190614"/>
    <w:rsid w:val="0019310D"/>
    <w:rsid w:val="00195C8D"/>
    <w:rsid w:val="00196AC9"/>
    <w:rsid w:val="001977C8"/>
    <w:rsid w:val="001A1944"/>
    <w:rsid w:val="001A2BFA"/>
    <w:rsid w:val="001A6677"/>
    <w:rsid w:val="001A6BF5"/>
    <w:rsid w:val="001A6F4F"/>
    <w:rsid w:val="001B1324"/>
    <w:rsid w:val="001B6144"/>
    <w:rsid w:val="001C0362"/>
    <w:rsid w:val="001C183E"/>
    <w:rsid w:val="001C2454"/>
    <w:rsid w:val="001C31BD"/>
    <w:rsid w:val="001C5B0B"/>
    <w:rsid w:val="001C5D7C"/>
    <w:rsid w:val="001D18E1"/>
    <w:rsid w:val="001D5866"/>
    <w:rsid w:val="001D599A"/>
    <w:rsid w:val="001D78A4"/>
    <w:rsid w:val="001D7DE4"/>
    <w:rsid w:val="001E0220"/>
    <w:rsid w:val="001E0A31"/>
    <w:rsid w:val="001E5958"/>
    <w:rsid w:val="001E7D43"/>
    <w:rsid w:val="001F65DB"/>
    <w:rsid w:val="001F77F5"/>
    <w:rsid w:val="0020070B"/>
    <w:rsid w:val="0020121A"/>
    <w:rsid w:val="00202BAA"/>
    <w:rsid w:val="00203497"/>
    <w:rsid w:val="00212FD9"/>
    <w:rsid w:val="00216C99"/>
    <w:rsid w:val="002206F8"/>
    <w:rsid w:val="0022239A"/>
    <w:rsid w:val="00223D49"/>
    <w:rsid w:val="002269B6"/>
    <w:rsid w:val="00226D72"/>
    <w:rsid w:val="00231BC3"/>
    <w:rsid w:val="00232633"/>
    <w:rsid w:val="00232A69"/>
    <w:rsid w:val="00233364"/>
    <w:rsid w:val="00234DCE"/>
    <w:rsid w:val="00234E67"/>
    <w:rsid w:val="00234F3D"/>
    <w:rsid w:val="00236776"/>
    <w:rsid w:val="00237EF3"/>
    <w:rsid w:val="002403FE"/>
    <w:rsid w:val="00243682"/>
    <w:rsid w:val="00245C07"/>
    <w:rsid w:val="00246B6C"/>
    <w:rsid w:val="002471F1"/>
    <w:rsid w:val="00247471"/>
    <w:rsid w:val="00252E2A"/>
    <w:rsid w:val="0025562E"/>
    <w:rsid w:val="0026084C"/>
    <w:rsid w:val="002621A2"/>
    <w:rsid w:val="00263FE0"/>
    <w:rsid w:val="002652BB"/>
    <w:rsid w:val="00270E44"/>
    <w:rsid w:val="002711FC"/>
    <w:rsid w:val="00271E39"/>
    <w:rsid w:val="00271F17"/>
    <w:rsid w:val="002723C6"/>
    <w:rsid w:val="0027277E"/>
    <w:rsid w:val="00273E2E"/>
    <w:rsid w:val="00280FA7"/>
    <w:rsid w:val="002862DC"/>
    <w:rsid w:val="00287C4A"/>
    <w:rsid w:val="0029123B"/>
    <w:rsid w:val="00291F0E"/>
    <w:rsid w:val="002A00FB"/>
    <w:rsid w:val="002A5D05"/>
    <w:rsid w:val="002B0D40"/>
    <w:rsid w:val="002B0FF1"/>
    <w:rsid w:val="002B33A8"/>
    <w:rsid w:val="002B44F2"/>
    <w:rsid w:val="002B55B2"/>
    <w:rsid w:val="002B6F2A"/>
    <w:rsid w:val="002B7306"/>
    <w:rsid w:val="002C1F8E"/>
    <w:rsid w:val="002C29FB"/>
    <w:rsid w:val="002C585D"/>
    <w:rsid w:val="002D22A8"/>
    <w:rsid w:val="002D2942"/>
    <w:rsid w:val="002D4F0B"/>
    <w:rsid w:val="002E0075"/>
    <w:rsid w:val="002E0982"/>
    <w:rsid w:val="002E2C56"/>
    <w:rsid w:val="002E2F77"/>
    <w:rsid w:val="002E3044"/>
    <w:rsid w:val="002E5B00"/>
    <w:rsid w:val="002E6762"/>
    <w:rsid w:val="002E7030"/>
    <w:rsid w:val="002E775B"/>
    <w:rsid w:val="002F4EB3"/>
    <w:rsid w:val="002F6947"/>
    <w:rsid w:val="002F7A03"/>
    <w:rsid w:val="00301150"/>
    <w:rsid w:val="0030243E"/>
    <w:rsid w:val="00303FD1"/>
    <w:rsid w:val="003043FE"/>
    <w:rsid w:val="0030689F"/>
    <w:rsid w:val="003072FD"/>
    <w:rsid w:val="0031227D"/>
    <w:rsid w:val="0031401A"/>
    <w:rsid w:val="00314981"/>
    <w:rsid w:val="00316B91"/>
    <w:rsid w:val="0031760B"/>
    <w:rsid w:val="00317C02"/>
    <w:rsid w:val="00320A19"/>
    <w:rsid w:val="00322B97"/>
    <w:rsid w:val="00322B9B"/>
    <w:rsid w:val="0032749C"/>
    <w:rsid w:val="003343A7"/>
    <w:rsid w:val="00337180"/>
    <w:rsid w:val="00342048"/>
    <w:rsid w:val="0034305E"/>
    <w:rsid w:val="0034372D"/>
    <w:rsid w:val="00344B39"/>
    <w:rsid w:val="00344F21"/>
    <w:rsid w:val="003474D3"/>
    <w:rsid w:val="00347DBF"/>
    <w:rsid w:val="003501F9"/>
    <w:rsid w:val="00350BF9"/>
    <w:rsid w:val="003513A3"/>
    <w:rsid w:val="00351C71"/>
    <w:rsid w:val="0035376F"/>
    <w:rsid w:val="00356144"/>
    <w:rsid w:val="0035619D"/>
    <w:rsid w:val="00357DB1"/>
    <w:rsid w:val="00360F64"/>
    <w:rsid w:val="00371CCA"/>
    <w:rsid w:val="0037535D"/>
    <w:rsid w:val="00375BF5"/>
    <w:rsid w:val="00376302"/>
    <w:rsid w:val="003768B5"/>
    <w:rsid w:val="00376D52"/>
    <w:rsid w:val="00376D89"/>
    <w:rsid w:val="00390CE6"/>
    <w:rsid w:val="00393207"/>
    <w:rsid w:val="003A1F28"/>
    <w:rsid w:val="003A3873"/>
    <w:rsid w:val="003A6359"/>
    <w:rsid w:val="003A6FC9"/>
    <w:rsid w:val="003A7D21"/>
    <w:rsid w:val="003B0DB0"/>
    <w:rsid w:val="003B286A"/>
    <w:rsid w:val="003B4F17"/>
    <w:rsid w:val="003B5987"/>
    <w:rsid w:val="003B60C4"/>
    <w:rsid w:val="003C0898"/>
    <w:rsid w:val="003C0C2B"/>
    <w:rsid w:val="003C1623"/>
    <w:rsid w:val="003C6111"/>
    <w:rsid w:val="003C729C"/>
    <w:rsid w:val="003D074A"/>
    <w:rsid w:val="003D6F76"/>
    <w:rsid w:val="003E1778"/>
    <w:rsid w:val="003E20FB"/>
    <w:rsid w:val="003E53F9"/>
    <w:rsid w:val="003E648C"/>
    <w:rsid w:val="003E6836"/>
    <w:rsid w:val="003E78EC"/>
    <w:rsid w:val="003F05F5"/>
    <w:rsid w:val="003F0987"/>
    <w:rsid w:val="003F4C38"/>
    <w:rsid w:val="003F4EAB"/>
    <w:rsid w:val="003F626F"/>
    <w:rsid w:val="004034E7"/>
    <w:rsid w:val="00405F73"/>
    <w:rsid w:val="00407848"/>
    <w:rsid w:val="00407D18"/>
    <w:rsid w:val="00410386"/>
    <w:rsid w:val="004122AB"/>
    <w:rsid w:val="00412479"/>
    <w:rsid w:val="004159B7"/>
    <w:rsid w:val="00416B51"/>
    <w:rsid w:val="004204B5"/>
    <w:rsid w:val="00421167"/>
    <w:rsid w:val="0042237E"/>
    <w:rsid w:val="00422B62"/>
    <w:rsid w:val="00424D64"/>
    <w:rsid w:val="004307D2"/>
    <w:rsid w:val="00432B3A"/>
    <w:rsid w:val="00436388"/>
    <w:rsid w:val="00436EC0"/>
    <w:rsid w:val="004436B3"/>
    <w:rsid w:val="00446F88"/>
    <w:rsid w:val="00452473"/>
    <w:rsid w:val="0045593F"/>
    <w:rsid w:val="00456AF1"/>
    <w:rsid w:val="00457355"/>
    <w:rsid w:val="0046157A"/>
    <w:rsid w:val="00461FA3"/>
    <w:rsid w:val="00465349"/>
    <w:rsid w:val="00466277"/>
    <w:rsid w:val="0046679D"/>
    <w:rsid w:val="00470133"/>
    <w:rsid w:val="00471E0A"/>
    <w:rsid w:val="004739AC"/>
    <w:rsid w:val="00473DCF"/>
    <w:rsid w:val="004750BC"/>
    <w:rsid w:val="004813A0"/>
    <w:rsid w:val="004816F7"/>
    <w:rsid w:val="00482212"/>
    <w:rsid w:val="00483825"/>
    <w:rsid w:val="004843D5"/>
    <w:rsid w:val="0048694D"/>
    <w:rsid w:val="004940C6"/>
    <w:rsid w:val="00495DF2"/>
    <w:rsid w:val="004A54A3"/>
    <w:rsid w:val="004A73DB"/>
    <w:rsid w:val="004B264F"/>
    <w:rsid w:val="004B3D34"/>
    <w:rsid w:val="004B4C12"/>
    <w:rsid w:val="004B5669"/>
    <w:rsid w:val="004B692B"/>
    <w:rsid w:val="004C471A"/>
    <w:rsid w:val="004D4938"/>
    <w:rsid w:val="004D5AE4"/>
    <w:rsid w:val="004D5DA9"/>
    <w:rsid w:val="004D63E2"/>
    <w:rsid w:val="004E32B5"/>
    <w:rsid w:val="004E37D9"/>
    <w:rsid w:val="004E3B2C"/>
    <w:rsid w:val="004F1ACD"/>
    <w:rsid w:val="004F2D94"/>
    <w:rsid w:val="004F60C9"/>
    <w:rsid w:val="004F61F7"/>
    <w:rsid w:val="004F7499"/>
    <w:rsid w:val="004F7B8C"/>
    <w:rsid w:val="00503C09"/>
    <w:rsid w:val="00503C0E"/>
    <w:rsid w:val="00504570"/>
    <w:rsid w:val="00504D09"/>
    <w:rsid w:val="005067E0"/>
    <w:rsid w:val="005123AC"/>
    <w:rsid w:val="005157C5"/>
    <w:rsid w:val="00516D7F"/>
    <w:rsid w:val="005171BF"/>
    <w:rsid w:val="00517EA8"/>
    <w:rsid w:val="005209C1"/>
    <w:rsid w:val="00521D66"/>
    <w:rsid w:val="00522DDC"/>
    <w:rsid w:val="005260BC"/>
    <w:rsid w:val="005270DA"/>
    <w:rsid w:val="005278D6"/>
    <w:rsid w:val="00533A70"/>
    <w:rsid w:val="00535641"/>
    <w:rsid w:val="005406F5"/>
    <w:rsid w:val="00540F07"/>
    <w:rsid w:val="005432A8"/>
    <w:rsid w:val="00545C07"/>
    <w:rsid w:val="00555200"/>
    <w:rsid w:val="0056348D"/>
    <w:rsid w:val="00563B12"/>
    <w:rsid w:val="00563E6C"/>
    <w:rsid w:val="005654EF"/>
    <w:rsid w:val="00565E78"/>
    <w:rsid w:val="005678BC"/>
    <w:rsid w:val="00573C96"/>
    <w:rsid w:val="00573F1A"/>
    <w:rsid w:val="00580B09"/>
    <w:rsid w:val="005822A0"/>
    <w:rsid w:val="00584947"/>
    <w:rsid w:val="00584FFF"/>
    <w:rsid w:val="005879E2"/>
    <w:rsid w:val="00593231"/>
    <w:rsid w:val="005A17A6"/>
    <w:rsid w:val="005A7D42"/>
    <w:rsid w:val="005B140D"/>
    <w:rsid w:val="005B4518"/>
    <w:rsid w:val="005B6FCA"/>
    <w:rsid w:val="005C085F"/>
    <w:rsid w:val="005C3B47"/>
    <w:rsid w:val="005C3F35"/>
    <w:rsid w:val="005C6E8A"/>
    <w:rsid w:val="005C734D"/>
    <w:rsid w:val="005D058A"/>
    <w:rsid w:val="005D07C7"/>
    <w:rsid w:val="005E17B0"/>
    <w:rsid w:val="005E1F13"/>
    <w:rsid w:val="005E25E8"/>
    <w:rsid w:val="005E459B"/>
    <w:rsid w:val="005E6B78"/>
    <w:rsid w:val="005E73C6"/>
    <w:rsid w:val="005F32A1"/>
    <w:rsid w:val="005F419E"/>
    <w:rsid w:val="005F5F20"/>
    <w:rsid w:val="005F63E9"/>
    <w:rsid w:val="005F6981"/>
    <w:rsid w:val="00603465"/>
    <w:rsid w:val="006051D3"/>
    <w:rsid w:val="00606AB7"/>
    <w:rsid w:val="00611032"/>
    <w:rsid w:val="00613454"/>
    <w:rsid w:val="00614291"/>
    <w:rsid w:val="00614FCF"/>
    <w:rsid w:val="006153B1"/>
    <w:rsid w:val="00617063"/>
    <w:rsid w:val="00623DF9"/>
    <w:rsid w:val="00630B9E"/>
    <w:rsid w:val="00630C8B"/>
    <w:rsid w:val="00630DCD"/>
    <w:rsid w:val="0063158D"/>
    <w:rsid w:val="00637078"/>
    <w:rsid w:val="00637A07"/>
    <w:rsid w:val="00642A8D"/>
    <w:rsid w:val="00642AB3"/>
    <w:rsid w:val="00643583"/>
    <w:rsid w:val="00643707"/>
    <w:rsid w:val="00643ABF"/>
    <w:rsid w:val="00645D4D"/>
    <w:rsid w:val="00645F3B"/>
    <w:rsid w:val="00652F7C"/>
    <w:rsid w:val="006563DA"/>
    <w:rsid w:val="0066208F"/>
    <w:rsid w:val="00663B01"/>
    <w:rsid w:val="00663DE2"/>
    <w:rsid w:val="00665CA5"/>
    <w:rsid w:val="00666C58"/>
    <w:rsid w:val="00667340"/>
    <w:rsid w:val="00667F44"/>
    <w:rsid w:val="00674D94"/>
    <w:rsid w:val="00676CF8"/>
    <w:rsid w:val="00680F10"/>
    <w:rsid w:val="0068545F"/>
    <w:rsid w:val="006854DA"/>
    <w:rsid w:val="006879CF"/>
    <w:rsid w:val="00691FD5"/>
    <w:rsid w:val="0069385E"/>
    <w:rsid w:val="00697837"/>
    <w:rsid w:val="006A21E2"/>
    <w:rsid w:val="006A43A2"/>
    <w:rsid w:val="006A7C97"/>
    <w:rsid w:val="006B06DA"/>
    <w:rsid w:val="006B1300"/>
    <w:rsid w:val="006B340C"/>
    <w:rsid w:val="006B6CF6"/>
    <w:rsid w:val="006B70F7"/>
    <w:rsid w:val="006C45B9"/>
    <w:rsid w:val="006C543E"/>
    <w:rsid w:val="006C5732"/>
    <w:rsid w:val="006C620F"/>
    <w:rsid w:val="006C7F27"/>
    <w:rsid w:val="006D309E"/>
    <w:rsid w:val="006D3B53"/>
    <w:rsid w:val="006D41BB"/>
    <w:rsid w:val="006D5D08"/>
    <w:rsid w:val="006D7042"/>
    <w:rsid w:val="006E03A0"/>
    <w:rsid w:val="006E0E1C"/>
    <w:rsid w:val="006E6264"/>
    <w:rsid w:val="006F0EDC"/>
    <w:rsid w:val="006F48F4"/>
    <w:rsid w:val="006F5B1D"/>
    <w:rsid w:val="00703DAF"/>
    <w:rsid w:val="0070739F"/>
    <w:rsid w:val="007128C0"/>
    <w:rsid w:val="00713085"/>
    <w:rsid w:val="00714453"/>
    <w:rsid w:val="007238D1"/>
    <w:rsid w:val="007238D8"/>
    <w:rsid w:val="00724727"/>
    <w:rsid w:val="00724CA4"/>
    <w:rsid w:val="00724F0E"/>
    <w:rsid w:val="007262F0"/>
    <w:rsid w:val="007269C0"/>
    <w:rsid w:val="00726DD6"/>
    <w:rsid w:val="00727AD1"/>
    <w:rsid w:val="00727F4B"/>
    <w:rsid w:val="0073079B"/>
    <w:rsid w:val="00731542"/>
    <w:rsid w:val="0073328E"/>
    <w:rsid w:val="007402C9"/>
    <w:rsid w:val="00742FA6"/>
    <w:rsid w:val="00744178"/>
    <w:rsid w:val="007472BD"/>
    <w:rsid w:val="00747412"/>
    <w:rsid w:val="0075292F"/>
    <w:rsid w:val="00754D33"/>
    <w:rsid w:val="00760140"/>
    <w:rsid w:val="00761EA5"/>
    <w:rsid w:val="00764C31"/>
    <w:rsid w:val="007675FF"/>
    <w:rsid w:val="00767A09"/>
    <w:rsid w:val="00772660"/>
    <w:rsid w:val="00773EFB"/>
    <w:rsid w:val="0077458D"/>
    <w:rsid w:val="00774719"/>
    <w:rsid w:val="00775C89"/>
    <w:rsid w:val="00777797"/>
    <w:rsid w:val="007838E1"/>
    <w:rsid w:val="00784350"/>
    <w:rsid w:val="00784ADA"/>
    <w:rsid w:val="00785FE1"/>
    <w:rsid w:val="0078614A"/>
    <w:rsid w:val="00786B23"/>
    <w:rsid w:val="00790A60"/>
    <w:rsid w:val="00793182"/>
    <w:rsid w:val="00795F5D"/>
    <w:rsid w:val="00795FB8"/>
    <w:rsid w:val="007A068F"/>
    <w:rsid w:val="007A0B41"/>
    <w:rsid w:val="007A48EA"/>
    <w:rsid w:val="007B0690"/>
    <w:rsid w:val="007B4282"/>
    <w:rsid w:val="007B4753"/>
    <w:rsid w:val="007B7331"/>
    <w:rsid w:val="007B778D"/>
    <w:rsid w:val="007C0728"/>
    <w:rsid w:val="007C0947"/>
    <w:rsid w:val="007C14AF"/>
    <w:rsid w:val="007C649B"/>
    <w:rsid w:val="007D0C6D"/>
    <w:rsid w:val="007D2F04"/>
    <w:rsid w:val="007D2FB6"/>
    <w:rsid w:val="007D429C"/>
    <w:rsid w:val="007D7076"/>
    <w:rsid w:val="007E499B"/>
    <w:rsid w:val="007E5B75"/>
    <w:rsid w:val="007E72B5"/>
    <w:rsid w:val="007E7870"/>
    <w:rsid w:val="007F121E"/>
    <w:rsid w:val="007F30EB"/>
    <w:rsid w:val="007F5776"/>
    <w:rsid w:val="007F635B"/>
    <w:rsid w:val="007F6862"/>
    <w:rsid w:val="007F6F5A"/>
    <w:rsid w:val="007F773B"/>
    <w:rsid w:val="00802789"/>
    <w:rsid w:val="00803938"/>
    <w:rsid w:val="00810533"/>
    <w:rsid w:val="00810E8B"/>
    <w:rsid w:val="0081244C"/>
    <w:rsid w:val="00816079"/>
    <w:rsid w:val="0081625E"/>
    <w:rsid w:val="00820760"/>
    <w:rsid w:val="00823A78"/>
    <w:rsid w:val="00825A96"/>
    <w:rsid w:val="0082788C"/>
    <w:rsid w:val="008306BC"/>
    <w:rsid w:val="00836E3F"/>
    <w:rsid w:val="00841272"/>
    <w:rsid w:val="00842AE4"/>
    <w:rsid w:val="008441DB"/>
    <w:rsid w:val="00844428"/>
    <w:rsid w:val="00846082"/>
    <w:rsid w:val="008461F8"/>
    <w:rsid w:val="008512AA"/>
    <w:rsid w:val="00851BCB"/>
    <w:rsid w:val="00851DE6"/>
    <w:rsid w:val="00853D25"/>
    <w:rsid w:val="00861CC8"/>
    <w:rsid w:val="00875717"/>
    <w:rsid w:val="00875B98"/>
    <w:rsid w:val="0087754C"/>
    <w:rsid w:val="008818D0"/>
    <w:rsid w:val="00886E65"/>
    <w:rsid w:val="00892C6E"/>
    <w:rsid w:val="00896355"/>
    <w:rsid w:val="00896D3A"/>
    <w:rsid w:val="00896E4F"/>
    <w:rsid w:val="00897F0E"/>
    <w:rsid w:val="008A1C1E"/>
    <w:rsid w:val="008A1D78"/>
    <w:rsid w:val="008A22C6"/>
    <w:rsid w:val="008A274E"/>
    <w:rsid w:val="008A4883"/>
    <w:rsid w:val="008A6565"/>
    <w:rsid w:val="008B0B05"/>
    <w:rsid w:val="008B4DA1"/>
    <w:rsid w:val="008C1B2E"/>
    <w:rsid w:val="008C450F"/>
    <w:rsid w:val="008C575D"/>
    <w:rsid w:val="008C7C82"/>
    <w:rsid w:val="008D18CC"/>
    <w:rsid w:val="008D3366"/>
    <w:rsid w:val="008D44D0"/>
    <w:rsid w:val="008D4C1C"/>
    <w:rsid w:val="008D4C64"/>
    <w:rsid w:val="008D6135"/>
    <w:rsid w:val="008D6394"/>
    <w:rsid w:val="008E0464"/>
    <w:rsid w:val="008E2FF3"/>
    <w:rsid w:val="008E479F"/>
    <w:rsid w:val="008E6366"/>
    <w:rsid w:val="008F3C97"/>
    <w:rsid w:val="008F470B"/>
    <w:rsid w:val="008F626F"/>
    <w:rsid w:val="008F7011"/>
    <w:rsid w:val="0090092F"/>
    <w:rsid w:val="00901C44"/>
    <w:rsid w:val="009055A6"/>
    <w:rsid w:val="0091090A"/>
    <w:rsid w:val="00920DA0"/>
    <w:rsid w:val="0092148E"/>
    <w:rsid w:val="0092558F"/>
    <w:rsid w:val="009265F4"/>
    <w:rsid w:val="0092669F"/>
    <w:rsid w:val="009273C6"/>
    <w:rsid w:val="00930FB3"/>
    <w:rsid w:val="0093185F"/>
    <w:rsid w:val="00931998"/>
    <w:rsid w:val="009334BC"/>
    <w:rsid w:val="00933525"/>
    <w:rsid w:val="0093440F"/>
    <w:rsid w:val="00934FF6"/>
    <w:rsid w:val="009364F5"/>
    <w:rsid w:val="0094096D"/>
    <w:rsid w:val="00944F62"/>
    <w:rsid w:val="009477D9"/>
    <w:rsid w:val="009513BA"/>
    <w:rsid w:val="00952967"/>
    <w:rsid w:val="0095421A"/>
    <w:rsid w:val="00955A89"/>
    <w:rsid w:val="009619B5"/>
    <w:rsid w:val="00965433"/>
    <w:rsid w:val="00966191"/>
    <w:rsid w:val="00966653"/>
    <w:rsid w:val="00966C52"/>
    <w:rsid w:val="009670B7"/>
    <w:rsid w:val="00967D4D"/>
    <w:rsid w:val="00973A2D"/>
    <w:rsid w:val="00973DAA"/>
    <w:rsid w:val="00975153"/>
    <w:rsid w:val="00977387"/>
    <w:rsid w:val="009811CA"/>
    <w:rsid w:val="00982D48"/>
    <w:rsid w:val="00983489"/>
    <w:rsid w:val="0098487F"/>
    <w:rsid w:val="009873D9"/>
    <w:rsid w:val="00996175"/>
    <w:rsid w:val="009A0C30"/>
    <w:rsid w:val="009A2496"/>
    <w:rsid w:val="009A4549"/>
    <w:rsid w:val="009A79B8"/>
    <w:rsid w:val="009B1623"/>
    <w:rsid w:val="009B25B6"/>
    <w:rsid w:val="009B46D0"/>
    <w:rsid w:val="009B4904"/>
    <w:rsid w:val="009B78CF"/>
    <w:rsid w:val="009C0FDC"/>
    <w:rsid w:val="009C1E6B"/>
    <w:rsid w:val="009C79FC"/>
    <w:rsid w:val="009D0FF8"/>
    <w:rsid w:val="009D2810"/>
    <w:rsid w:val="009D3E7F"/>
    <w:rsid w:val="009D5595"/>
    <w:rsid w:val="009D59FA"/>
    <w:rsid w:val="009D5EEC"/>
    <w:rsid w:val="009D63C5"/>
    <w:rsid w:val="009D65B9"/>
    <w:rsid w:val="009D71DF"/>
    <w:rsid w:val="009D7527"/>
    <w:rsid w:val="009E40AD"/>
    <w:rsid w:val="009E4918"/>
    <w:rsid w:val="009E4BB5"/>
    <w:rsid w:val="009E5ECB"/>
    <w:rsid w:val="009F5372"/>
    <w:rsid w:val="009F6039"/>
    <w:rsid w:val="009F63B5"/>
    <w:rsid w:val="00A008CF"/>
    <w:rsid w:val="00A00F7D"/>
    <w:rsid w:val="00A116C4"/>
    <w:rsid w:val="00A14962"/>
    <w:rsid w:val="00A22E56"/>
    <w:rsid w:val="00A23B6C"/>
    <w:rsid w:val="00A25B86"/>
    <w:rsid w:val="00A26FFA"/>
    <w:rsid w:val="00A27543"/>
    <w:rsid w:val="00A31177"/>
    <w:rsid w:val="00A314B2"/>
    <w:rsid w:val="00A31568"/>
    <w:rsid w:val="00A33889"/>
    <w:rsid w:val="00A34486"/>
    <w:rsid w:val="00A37911"/>
    <w:rsid w:val="00A418D2"/>
    <w:rsid w:val="00A424B1"/>
    <w:rsid w:val="00A42D83"/>
    <w:rsid w:val="00A45EA6"/>
    <w:rsid w:val="00A4766E"/>
    <w:rsid w:val="00A503F0"/>
    <w:rsid w:val="00A5151A"/>
    <w:rsid w:val="00A51730"/>
    <w:rsid w:val="00A52A91"/>
    <w:rsid w:val="00A53D48"/>
    <w:rsid w:val="00A551F6"/>
    <w:rsid w:val="00A562E7"/>
    <w:rsid w:val="00A61836"/>
    <w:rsid w:val="00A636E5"/>
    <w:rsid w:val="00A6631C"/>
    <w:rsid w:val="00A67E87"/>
    <w:rsid w:val="00A71643"/>
    <w:rsid w:val="00A71BF2"/>
    <w:rsid w:val="00A72769"/>
    <w:rsid w:val="00A8219D"/>
    <w:rsid w:val="00A91E7A"/>
    <w:rsid w:val="00A96B89"/>
    <w:rsid w:val="00A97F9D"/>
    <w:rsid w:val="00AA10AC"/>
    <w:rsid w:val="00AA1D83"/>
    <w:rsid w:val="00AA21E8"/>
    <w:rsid w:val="00AA509F"/>
    <w:rsid w:val="00AA6635"/>
    <w:rsid w:val="00AB023C"/>
    <w:rsid w:val="00AB02B6"/>
    <w:rsid w:val="00AB0850"/>
    <w:rsid w:val="00AB13BC"/>
    <w:rsid w:val="00AB15A3"/>
    <w:rsid w:val="00AB49BC"/>
    <w:rsid w:val="00AB5140"/>
    <w:rsid w:val="00AB5AF2"/>
    <w:rsid w:val="00AB66A1"/>
    <w:rsid w:val="00AC097E"/>
    <w:rsid w:val="00AC0D7A"/>
    <w:rsid w:val="00AC235A"/>
    <w:rsid w:val="00AC3CA7"/>
    <w:rsid w:val="00AC684E"/>
    <w:rsid w:val="00AC6ACD"/>
    <w:rsid w:val="00AC6EAC"/>
    <w:rsid w:val="00AC79C8"/>
    <w:rsid w:val="00AD5BEA"/>
    <w:rsid w:val="00AD5DD6"/>
    <w:rsid w:val="00AD72A0"/>
    <w:rsid w:val="00AE1EDE"/>
    <w:rsid w:val="00AE2900"/>
    <w:rsid w:val="00AE2D26"/>
    <w:rsid w:val="00AE39D1"/>
    <w:rsid w:val="00AE3A03"/>
    <w:rsid w:val="00AE4EF2"/>
    <w:rsid w:val="00AE73FF"/>
    <w:rsid w:val="00AF0106"/>
    <w:rsid w:val="00AF01D8"/>
    <w:rsid w:val="00AF395C"/>
    <w:rsid w:val="00AF4627"/>
    <w:rsid w:val="00AF50B6"/>
    <w:rsid w:val="00AF5A1B"/>
    <w:rsid w:val="00AF5CA3"/>
    <w:rsid w:val="00B01A6B"/>
    <w:rsid w:val="00B03E7A"/>
    <w:rsid w:val="00B04B5D"/>
    <w:rsid w:val="00B118E2"/>
    <w:rsid w:val="00B1212A"/>
    <w:rsid w:val="00B126BD"/>
    <w:rsid w:val="00B14BC5"/>
    <w:rsid w:val="00B1761A"/>
    <w:rsid w:val="00B1768B"/>
    <w:rsid w:val="00B215E2"/>
    <w:rsid w:val="00B23E6E"/>
    <w:rsid w:val="00B242AD"/>
    <w:rsid w:val="00B24CBE"/>
    <w:rsid w:val="00B306C8"/>
    <w:rsid w:val="00B32420"/>
    <w:rsid w:val="00B326D3"/>
    <w:rsid w:val="00B33FAC"/>
    <w:rsid w:val="00B343D8"/>
    <w:rsid w:val="00B344E2"/>
    <w:rsid w:val="00B35369"/>
    <w:rsid w:val="00B35AA2"/>
    <w:rsid w:val="00B360B0"/>
    <w:rsid w:val="00B36DF7"/>
    <w:rsid w:val="00B4009B"/>
    <w:rsid w:val="00B41B49"/>
    <w:rsid w:val="00B4636A"/>
    <w:rsid w:val="00B476E6"/>
    <w:rsid w:val="00B503CE"/>
    <w:rsid w:val="00B60D85"/>
    <w:rsid w:val="00B62107"/>
    <w:rsid w:val="00B6243E"/>
    <w:rsid w:val="00B71CB7"/>
    <w:rsid w:val="00B72B8D"/>
    <w:rsid w:val="00B730A3"/>
    <w:rsid w:val="00B75BAA"/>
    <w:rsid w:val="00B8142E"/>
    <w:rsid w:val="00B84693"/>
    <w:rsid w:val="00B908B9"/>
    <w:rsid w:val="00B91316"/>
    <w:rsid w:val="00B9232E"/>
    <w:rsid w:val="00B936A1"/>
    <w:rsid w:val="00B94B7E"/>
    <w:rsid w:val="00BA135F"/>
    <w:rsid w:val="00BA3394"/>
    <w:rsid w:val="00BA4B09"/>
    <w:rsid w:val="00BA4B3C"/>
    <w:rsid w:val="00BB2064"/>
    <w:rsid w:val="00BB5523"/>
    <w:rsid w:val="00BB594B"/>
    <w:rsid w:val="00BB6354"/>
    <w:rsid w:val="00BC17F6"/>
    <w:rsid w:val="00BC2FDA"/>
    <w:rsid w:val="00BC3B12"/>
    <w:rsid w:val="00BC66B1"/>
    <w:rsid w:val="00BD0EFA"/>
    <w:rsid w:val="00BD254E"/>
    <w:rsid w:val="00BD288A"/>
    <w:rsid w:val="00BD498B"/>
    <w:rsid w:val="00BD6A0B"/>
    <w:rsid w:val="00BE51A4"/>
    <w:rsid w:val="00BE66F4"/>
    <w:rsid w:val="00BE79CA"/>
    <w:rsid w:val="00BF3111"/>
    <w:rsid w:val="00C034DB"/>
    <w:rsid w:val="00C03E75"/>
    <w:rsid w:val="00C04360"/>
    <w:rsid w:val="00C148C9"/>
    <w:rsid w:val="00C155B8"/>
    <w:rsid w:val="00C164BE"/>
    <w:rsid w:val="00C166D7"/>
    <w:rsid w:val="00C206FC"/>
    <w:rsid w:val="00C23572"/>
    <w:rsid w:val="00C23818"/>
    <w:rsid w:val="00C24196"/>
    <w:rsid w:val="00C27DD9"/>
    <w:rsid w:val="00C27F5F"/>
    <w:rsid w:val="00C33393"/>
    <w:rsid w:val="00C350B1"/>
    <w:rsid w:val="00C356BF"/>
    <w:rsid w:val="00C41D43"/>
    <w:rsid w:val="00C43FC4"/>
    <w:rsid w:val="00C44EB8"/>
    <w:rsid w:val="00C5138B"/>
    <w:rsid w:val="00C52997"/>
    <w:rsid w:val="00C574B9"/>
    <w:rsid w:val="00C603AB"/>
    <w:rsid w:val="00C634FC"/>
    <w:rsid w:val="00C66C07"/>
    <w:rsid w:val="00C67C09"/>
    <w:rsid w:val="00C70DEC"/>
    <w:rsid w:val="00C712D0"/>
    <w:rsid w:val="00C71DD4"/>
    <w:rsid w:val="00C725F6"/>
    <w:rsid w:val="00C72850"/>
    <w:rsid w:val="00C7422B"/>
    <w:rsid w:val="00C744B4"/>
    <w:rsid w:val="00C754A9"/>
    <w:rsid w:val="00C76E20"/>
    <w:rsid w:val="00C77A9D"/>
    <w:rsid w:val="00C77FAD"/>
    <w:rsid w:val="00C819DF"/>
    <w:rsid w:val="00C855F1"/>
    <w:rsid w:val="00C86AA8"/>
    <w:rsid w:val="00C86CA0"/>
    <w:rsid w:val="00C8740D"/>
    <w:rsid w:val="00C879F2"/>
    <w:rsid w:val="00C926D6"/>
    <w:rsid w:val="00C9476A"/>
    <w:rsid w:val="00C9579F"/>
    <w:rsid w:val="00CA0E4E"/>
    <w:rsid w:val="00CA26A9"/>
    <w:rsid w:val="00CA2E17"/>
    <w:rsid w:val="00CA3ED0"/>
    <w:rsid w:val="00CA6200"/>
    <w:rsid w:val="00CB6F49"/>
    <w:rsid w:val="00CB7A11"/>
    <w:rsid w:val="00CC15DD"/>
    <w:rsid w:val="00CC2529"/>
    <w:rsid w:val="00CC3CE2"/>
    <w:rsid w:val="00CC6448"/>
    <w:rsid w:val="00CD0408"/>
    <w:rsid w:val="00CD1351"/>
    <w:rsid w:val="00CE1452"/>
    <w:rsid w:val="00CE60FC"/>
    <w:rsid w:val="00CF2128"/>
    <w:rsid w:val="00CF4878"/>
    <w:rsid w:val="00CF6FB7"/>
    <w:rsid w:val="00CF7944"/>
    <w:rsid w:val="00D002EA"/>
    <w:rsid w:val="00D01522"/>
    <w:rsid w:val="00D04FA1"/>
    <w:rsid w:val="00D0794C"/>
    <w:rsid w:val="00D13A65"/>
    <w:rsid w:val="00D13FDD"/>
    <w:rsid w:val="00D14124"/>
    <w:rsid w:val="00D164AA"/>
    <w:rsid w:val="00D17308"/>
    <w:rsid w:val="00D21C69"/>
    <w:rsid w:val="00D22ED1"/>
    <w:rsid w:val="00D25DDF"/>
    <w:rsid w:val="00D30542"/>
    <w:rsid w:val="00D3449A"/>
    <w:rsid w:val="00D351FB"/>
    <w:rsid w:val="00D37D0C"/>
    <w:rsid w:val="00D43BC6"/>
    <w:rsid w:val="00D4445E"/>
    <w:rsid w:val="00D47CED"/>
    <w:rsid w:val="00D52B67"/>
    <w:rsid w:val="00D54E28"/>
    <w:rsid w:val="00D57CDC"/>
    <w:rsid w:val="00D57F32"/>
    <w:rsid w:val="00D57F48"/>
    <w:rsid w:val="00D61290"/>
    <w:rsid w:val="00D62E30"/>
    <w:rsid w:val="00D62FB9"/>
    <w:rsid w:val="00D63255"/>
    <w:rsid w:val="00D65ECE"/>
    <w:rsid w:val="00D67EDC"/>
    <w:rsid w:val="00D723E2"/>
    <w:rsid w:val="00D7334D"/>
    <w:rsid w:val="00D76571"/>
    <w:rsid w:val="00D80BAE"/>
    <w:rsid w:val="00D84485"/>
    <w:rsid w:val="00D85A01"/>
    <w:rsid w:val="00D85AE2"/>
    <w:rsid w:val="00D86333"/>
    <w:rsid w:val="00D87E77"/>
    <w:rsid w:val="00D9336F"/>
    <w:rsid w:val="00D966C9"/>
    <w:rsid w:val="00D96D48"/>
    <w:rsid w:val="00D97D56"/>
    <w:rsid w:val="00DA2D9D"/>
    <w:rsid w:val="00DA3E59"/>
    <w:rsid w:val="00DA6608"/>
    <w:rsid w:val="00DB16CB"/>
    <w:rsid w:val="00DB57EA"/>
    <w:rsid w:val="00DC01D5"/>
    <w:rsid w:val="00DC14B0"/>
    <w:rsid w:val="00DC346C"/>
    <w:rsid w:val="00DC469F"/>
    <w:rsid w:val="00DC71A5"/>
    <w:rsid w:val="00DC7583"/>
    <w:rsid w:val="00DD0490"/>
    <w:rsid w:val="00DD0ACB"/>
    <w:rsid w:val="00DD1388"/>
    <w:rsid w:val="00DD2D8A"/>
    <w:rsid w:val="00DD4D2A"/>
    <w:rsid w:val="00DD5905"/>
    <w:rsid w:val="00DD638D"/>
    <w:rsid w:val="00DD770E"/>
    <w:rsid w:val="00DE0762"/>
    <w:rsid w:val="00DE0B84"/>
    <w:rsid w:val="00DE1D01"/>
    <w:rsid w:val="00DE3D95"/>
    <w:rsid w:val="00DE5603"/>
    <w:rsid w:val="00DE6BDA"/>
    <w:rsid w:val="00DE7FF3"/>
    <w:rsid w:val="00DF4484"/>
    <w:rsid w:val="00DF5572"/>
    <w:rsid w:val="00DF73CC"/>
    <w:rsid w:val="00E0012D"/>
    <w:rsid w:val="00E03BC9"/>
    <w:rsid w:val="00E06D93"/>
    <w:rsid w:val="00E07C11"/>
    <w:rsid w:val="00E110F0"/>
    <w:rsid w:val="00E11952"/>
    <w:rsid w:val="00E13570"/>
    <w:rsid w:val="00E15296"/>
    <w:rsid w:val="00E15BEA"/>
    <w:rsid w:val="00E167CC"/>
    <w:rsid w:val="00E20770"/>
    <w:rsid w:val="00E20DE0"/>
    <w:rsid w:val="00E23256"/>
    <w:rsid w:val="00E3342A"/>
    <w:rsid w:val="00E34C10"/>
    <w:rsid w:val="00E410F1"/>
    <w:rsid w:val="00E4132A"/>
    <w:rsid w:val="00E414A0"/>
    <w:rsid w:val="00E41DED"/>
    <w:rsid w:val="00E42F4C"/>
    <w:rsid w:val="00E439D8"/>
    <w:rsid w:val="00E445C8"/>
    <w:rsid w:val="00E461D5"/>
    <w:rsid w:val="00E47C0C"/>
    <w:rsid w:val="00E5116F"/>
    <w:rsid w:val="00E51BEB"/>
    <w:rsid w:val="00E54C19"/>
    <w:rsid w:val="00E5559E"/>
    <w:rsid w:val="00E609DA"/>
    <w:rsid w:val="00E64717"/>
    <w:rsid w:val="00E65C5F"/>
    <w:rsid w:val="00E71B94"/>
    <w:rsid w:val="00E72136"/>
    <w:rsid w:val="00E721E5"/>
    <w:rsid w:val="00E748ED"/>
    <w:rsid w:val="00E755AF"/>
    <w:rsid w:val="00E75AF3"/>
    <w:rsid w:val="00E81B98"/>
    <w:rsid w:val="00E83805"/>
    <w:rsid w:val="00E83D30"/>
    <w:rsid w:val="00E85453"/>
    <w:rsid w:val="00E8605B"/>
    <w:rsid w:val="00E878D5"/>
    <w:rsid w:val="00E914B6"/>
    <w:rsid w:val="00E92F6E"/>
    <w:rsid w:val="00E9375E"/>
    <w:rsid w:val="00E94A79"/>
    <w:rsid w:val="00E94E1A"/>
    <w:rsid w:val="00E96C55"/>
    <w:rsid w:val="00EA1264"/>
    <w:rsid w:val="00EA198E"/>
    <w:rsid w:val="00EA1E2A"/>
    <w:rsid w:val="00EB05EB"/>
    <w:rsid w:val="00EB1554"/>
    <w:rsid w:val="00EC439A"/>
    <w:rsid w:val="00EC48D5"/>
    <w:rsid w:val="00EC5D46"/>
    <w:rsid w:val="00EC7C2E"/>
    <w:rsid w:val="00ED086E"/>
    <w:rsid w:val="00ED27AF"/>
    <w:rsid w:val="00ED7A75"/>
    <w:rsid w:val="00EE0472"/>
    <w:rsid w:val="00EE27EF"/>
    <w:rsid w:val="00EE2BC8"/>
    <w:rsid w:val="00EE404C"/>
    <w:rsid w:val="00EE469E"/>
    <w:rsid w:val="00EE59F2"/>
    <w:rsid w:val="00EE61DB"/>
    <w:rsid w:val="00EE7A3D"/>
    <w:rsid w:val="00EF2F7F"/>
    <w:rsid w:val="00EF33EC"/>
    <w:rsid w:val="00F00DCF"/>
    <w:rsid w:val="00F07A86"/>
    <w:rsid w:val="00F104FD"/>
    <w:rsid w:val="00F133C2"/>
    <w:rsid w:val="00F161DF"/>
    <w:rsid w:val="00F16B4A"/>
    <w:rsid w:val="00F17BA4"/>
    <w:rsid w:val="00F22D1C"/>
    <w:rsid w:val="00F24F23"/>
    <w:rsid w:val="00F25D46"/>
    <w:rsid w:val="00F25E42"/>
    <w:rsid w:val="00F263E6"/>
    <w:rsid w:val="00F27006"/>
    <w:rsid w:val="00F27599"/>
    <w:rsid w:val="00F3397F"/>
    <w:rsid w:val="00F33F81"/>
    <w:rsid w:val="00F33F9E"/>
    <w:rsid w:val="00F35D72"/>
    <w:rsid w:val="00F35D81"/>
    <w:rsid w:val="00F40853"/>
    <w:rsid w:val="00F427B6"/>
    <w:rsid w:val="00F430DF"/>
    <w:rsid w:val="00F43175"/>
    <w:rsid w:val="00F43857"/>
    <w:rsid w:val="00F442A6"/>
    <w:rsid w:val="00F51581"/>
    <w:rsid w:val="00F555C4"/>
    <w:rsid w:val="00F56EFD"/>
    <w:rsid w:val="00F61A2A"/>
    <w:rsid w:val="00F63442"/>
    <w:rsid w:val="00F65F62"/>
    <w:rsid w:val="00F67DDC"/>
    <w:rsid w:val="00F739A9"/>
    <w:rsid w:val="00F747CA"/>
    <w:rsid w:val="00F76247"/>
    <w:rsid w:val="00F87317"/>
    <w:rsid w:val="00F92909"/>
    <w:rsid w:val="00F948AD"/>
    <w:rsid w:val="00F94FB0"/>
    <w:rsid w:val="00FA5EA1"/>
    <w:rsid w:val="00FA60A2"/>
    <w:rsid w:val="00FB0835"/>
    <w:rsid w:val="00FB088F"/>
    <w:rsid w:val="00FB13BB"/>
    <w:rsid w:val="00FB1C70"/>
    <w:rsid w:val="00FB2DDB"/>
    <w:rsid w:val="00FB30A2"/>
    <w:rsid w:val="00FB3A27"/>
    <w:rsid w:val="00FB4A10"/>
    <w:rsid w:val="00FB646C"/>
    <w:rsid w:val="00FC2A4D"/>
    <w:rsid w:val="00FC2FE9"/>
    <w:rsid w:val="00FC5D79"/>
    <w:rsid w:val="00FD378F"/>
    <w:rsid w:val="00FD617B"/>
    <w:rsid w:val="00FE02DA"/>
    <w:rsid w:val="00FE349D"/>
    <w:rsid w:val="00FE729E"/>
    <w:rsid w:val="00FF133E"/>
    <w:rsid w:val="00FF25E6"/>
    <w:rsid w:val="00FF6C20"/>
    <w:rsid w:val="00FF79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4533" fillcolor="red" stroke="f">
      <v:fill color="red"/>
      <v:stroke on="f"/>
      <o:colormenu v:ext="edit" strokecolor="none [3213]"/>
    </o:shapedefaults>
    <o:shapelayout v:ext="edit">
      <o:idmap v:ext="edit" data="1"/>
    </o:shapelayout>
  </w:shapeDefaults>
  <w:decimalSymbol w:val=","/>
  <w:listSeparator w:val=";"/>
  <w15:docId w15:val="{AFFE5CCD-973B-4817-BC1D-B6F817661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1"/>
    <w:lsdException w:name="heading 3" w:uiPriority="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243E"/>
    <w:rPr>
      <w:lang w:eastAsia="en-US"/>
    </w:rPr>
  </w:style>
  <w:style w:type="paragraph" w:styleId="berschrift1">
    <w:name w:val="heading 1"/>
    <w:basedOn w:val="Standard"/>
    <w:next w:val="Standard"/>
    <w:qFormat/>
    <w:rsid w:val="002B44F2"/>
    <w:pPr>
      <w:spacing w:before="240"/>
      <w:outlineLvl w:val="0"/>
    </w:pPr>
    <w:rPr>
      <w:b/>
      <w:sz w:val="28"/>
      <w:u w:val="single"/>
    </w:rPr>
  </w:style>
  <w:style w:type="paragraph" w:styleId="berschrift2">
    <w:name w:val="heading 2"/>
    <w:basedOn w:val="Standard"/>
    <w:next w:val="Standard"/>
    <w:uiPriority w:val="1"/>
    <w:rsid w:val="002B44F2"/>
    <w:pPr>
      <w:outlineLvl w:val="1"/>
    </w:pPr>
    <w:rPr>
      <w:b/>
      <w:sz w:val="28"/>
    </w:rPr>
  </w:style>
  <w:style w:type="paragraph" w:styleId="berschrift3">
    <w:name w:val="heading 3"/>
    <w:basedOn w:val="Standard"/>
    <w:next w:val="Standardeinzug"/>
    <w:uiPriority w:val="1"/>
    <w:rsid w:val="002B44F2"/>
    <w:pPr>
      <w:outlineLvl w:val="2"/>
    </w:pPr>
    <w:rPr>
      <w:b/>
    </w:rPr>
  </w:style>
  <w:style w:type="paragraph" w:styleId="berschrift4">
    <w:name w:val="heading 4"/>
    <w:basedOn w:val="Standard"/>
    <w:next w:val="Standard"/>
    <w:link w:val="berschrift4Zchn"/>
    <w:uiPriority w:val="9"/>
    <w:unhideWhenUsed/>
    <w:rsid w:val="002B44F2"/>
    <w:pPr>
      <w:keepNext/>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unhideWhenUsed/>
    <w:qFormat/>
    <w:rsid w:val="002B44F2"/>
    <w:p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uiPriority w:val="9"/>
    <w:unhideWhenUsed/>
    <w:qFormat/>
    <w:rsid w:val="002B44F2"/>
    <w:pPr>
      <w:spacing w:before="240" w:after="60"/>
      <w:outlineLvl w:val="5"/>
    </w:pPr>
    <w:rPr>
      <w:rFonts w:asciiTheme="minorHAnsi" w:eastAsiaTheme="minorEastAsia" w:hAnsiTheme="minorHAnsi" w:cstheme="minorBidi"/>
      <w:b/>
      <w:bCs/>
    </w:rPr>
  </w:style>
  <w:style w:type="paragraph" w:styleId="berschrift7">
    <w:name w:val="heading 7"/>
    <w:basedOn w:val="Standard"/>
    <w:next w:val="Standard"/>
    <w:link w:val="berschrift7Zchn"/>
    <w:uiPriority w:val="9"/>
    <w:semiHidden/>
    <w:unhideWhenUsed/>
    <w:qFormat/>
    <w:rsid w:val="00DC758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semiHidden/>
    <w:rsid w:val="002B44F2"/>
    <w:pPr>
      <w:ind w:left="708"/>
    </w:pPr>
  </w:style>
  <w:style w:type="paragraph" w:styleId="Fuzeile">
    <w:name w:val="footer"/>
    <w:basedOn w:val="Standard"/>
    <w:link w:val="FuzeileZchn"/>
    <w:semiHidden/>
    <w:rsid w:val="002B44F2"/>
    <w:pPr>
      <w:tabs>
        <w:tab w:val="center" w:pos="4819"/>
        <w:tab w:val="right" w:pos="9071"/>
      </w:tabs>
    </w:pPr>
  </w:style>
  <w:style w:type="paragraph" w:styleId="Kopfzeile">
    <w:name w:val="header"/>
    <w:basedOn w:val="Standard"/>
    <w:link w:val="KopfzeileZchn"/>
    <w:semiHidden/>
    <w:rsid w:val="002B44F2"/>
    <w:pPr>
      <w:tabs>
        <w:tab w:val="center" w:pos="4819"/>
        <w:tab w:val="right" w:pos="9071"/>
      </w:tabs>
    </w:pPr>
  </w:style>
  <w:style w:type="paragraph" w:customStyle="1" w:styleId="VermerkI11">
    <w:name w:val="Vermerk  I. 1.1"/>
    <w:basedOn w:val="VermerkI1"/>
    <w:qFormat/>
    <w:rsid w:val="002B44F2"/>
    <w:pPr>
      <w:ind w:left="709" w:hanging="1135"/>
    </w:pPr>
  </w:style>
  <w:style w:type="paragraph" w:customStyle="1" w:styleId="VermerkI1">
    <w:name w:val="Vermerk  I. 1"/>
    <w:basedOn w:val="VermerkI"/>
    <w:qFormat/>
    <w:rsid w:val="002B44F2"/>
    <w:pPr>
      <w:tabs>
        <w:tab w:val="left" w:pos="284"/>
      </w:tabs>
      <w:ind w:left="567" w:hanging="993"/>
    </w:pPr>
  </w:style>
  <w:style w:type="paragraph" w:customStyle="1" w:styleId="VermerkI">
    <w:name w:val="Vermerk  I."/>
    <w:basedOn w:val="Standard"/>
    <w:qFormat/>
    <w:rsid w:val="002B44F2"/>
    <w:pPr>
      <w:tabs>
        <w:tab w:val="right" w:pos="142"/>
      </w:tabs>
      <w:ind w:left="284" w:hanging="710"/>
    </w:pPr>
  </w:style>
  <w:style w:type="paragraph" w:customStyle="1" w:styleId="VermerkI111">
    <w:name w:val="Vermerk  I. 1.1.1"/>
    <w:basedOn w:val="VermerkI11"/>
    <w:qFormat/>
    <w:rsid w:val="002B44F2"/>
    <w:pPr>
      <w:ind w:left="993" w:hanging="1419"/>
    </w:pPr>
  </w:style>
  <w:style w:type="paragraph" w:customStyle="1" w:styleId="hier">
    <w:name w:val="hier"/>
    <w:basedOn w:val="Standard"/>
    <w:uiPriority w:val="1"/>
    <w:qFormat/>
    <w:rsid w:val="002B44F2"/>
    <w:pPr>
      <w:ind w:left="567" w:hanging="567"/>
    </w:pPr>
  </w:style>
  <w:style w:type="paragraph" w:customStyle="1" w:styleId="EinrckungI">
    <w:name w:val="Einrückung  I."/>
    <w:basedOn w:val="VermerkI"/>
    <w:uiPriority w:val="1"/>
    <w:qFormat/>
    <w:rsid w:val="002B44F2"/>
    <w:pPr>
      <w:tabs>
        <w:tab w:val="clear" w:pos="142"/>
      </w:tabs>
      <w:ind w:left="567" w:hanging="283"/>
    </w:pPr>
  </w:style>
  <w:style w:type="paragraph" w:customStyle="1" w:styleId="EinrckungI1">
    <w:name w:val="Einrückung  I. 1"/>
    <w:basedOn w:val="VermerkI1"/>
    <w:uiPriority w:val="1"/>
    <w:qFormat/>
    <w:rsid w:val="002B44F2"/>
    <w:pPr>
      <w:tabs>
        <w:tab w:val="clear" w:pos="142"/>
        <w:tab w:val="clear" w:pos="284"/>
      </w:tabs>
      <w:ind w:left="851" w:hanging="284"/>
    </w:pPr>
  </w:style>
  <w:style w:type="paragraph" w:customStyle="1" w:styleId="EinrckungI11">
    <w:name w:val="Einrückung  I. 1.1"/>
    <w:basedOn w:val="VermerkI11"/>
    <w:uiPriority w:val="1"/>
    <w:qFormat/>
    <w:rsid w:val="002B44F2"/>
    <w:pPr>
      <w:tabs>
        <w:tab w:val="clear" w:pos="142"/>
        <w:tab w:val="clear" w:pos="284"/>
      </w:tabs>
      <w:ind w:left="993" w:hanging="284"/>
    </w:pPr>
  </w:style>
  <w:style w:type="paragraph" w:customStyle="1" w:styleId="EinrckungI111">
    <w:name w:val="Einrückung  I. 1.1.1"/>
    <w:basedOn w:val="VermerkI111"/>
    <w:uiPriority w:val="1"/>
    <w:qFormat/>
    <w:rsid w:val="002B44F2"/>
    <w:pPr>
      <w:tabs>
        <w:tab w:val="clear" w:pos="142"/>
        <w:tab w:val="clear" w:pos="284"/>
      </w:tabs>
      <w:ind w:left="1276" w:hanging="283"/>
    </w:pPr>
  </w:style>
  <w:style w:type="character" w:customStyle="1" w:styleId="berschrift4Zchn">
    <w:name w:val="Überschrift 4 Zchn"/>
    <w:basedOn w:val="Absatz-Standardschriftart"/>
    <w:link w:val="berschrift4"/>
    <w:uiPriority w:val="9"/>
    <w:rsid w:val="002B44F2"/>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rsid w:val="002B44F2"/>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rsid w:val="002B44F2"/>
    <w:rPr>
      <w:rFonts w:asciiTheme="minorHAnsi" w:eastAsiaTheme="minorEastAsia" w:hAnsiTheme="minorHAnsi" w:cstheme="minorBidi"/>
      <w:b/>
      <w:bCs/>
    </w:rPr>
  </w:style>
  <w:style w:type="paragraph" w:styleId="KeinLeerraum">
    <w:name w:val="No Spacing"/>
    <w:uiPriority w:val="10"/>
    <w:rsid w:val="002B44F2"/>
  </w:style>
  <w:style w:type="table" w:styleId="Tabellenraster">
    <w:name w:val="Table Grid"/>
    <w:basedOn w:val="NormaleTabelle"/>
    <w:uiPriority w:val="59"/>
    <w:rsid w:val="001F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E1452"/>
    <w:rPr>
      <w:color w:val="0000FF" w:themeColor="hyperlink"/>
      <w:u w:val="single"/>
    </w:rPr>
  </w:style>
  <w:style w:type="character" w:styleId="Platzhaltertext">
    <w:name w:val="Placeholder Text"/>
    <w:basedOn w:val="Absatz-Standardschriftart"/>
    <w:uiPriority w:val="99"/>
    <w:semiHidden/>
    <w:rsid w:val="00DD638D"/>
    <w:rPr>
      <w:color w:val="808080"/>
    </w:rPr>
  </w:style>
  <w:style w:type="paragraph" w:styleId="Sprechblasentext">
    <w:name w:val="Balloon Text"/>
    <w:basedOn w:val="Standard"/>
    <w:link w:val="SprechblasentextZchn"/>
    <w:uiPriority w:val="99"/>
    <w:semiHidden/>
    <w:unhideWhenUsed/>
    <w:rsid w:val="0072472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4727"/>
    <w:rPr>
      <w:rFonts w:ascii="Tahoma" w:hAnsi="Tahoma" w:cs="Tahoma"/>
      <w:sz w:val="16"/>
      <w:szCs w:val="16"/>
      <w:lang w:eastAsia="en-US"/>
    </w:rPr>
  </w:style>
  <w:style w:type="character" w:customStyle="1" w:styleId="KopfzeileZchn">
    <w:name w:val="Kopfzeile Zchn"/>
    <w:basedOn w:val="Absatz-Standardschriftart"/>
    <w:link w:val="Kopfzeile"/>
    <w:semiHidden/>
    <w:rsid w:val="001E0A31"/>
    <w:rPr>
      <w:lang w:eastAsia="en-US"/>
    </w:rPr>
  </w:style>
  <w:style w:type="character" w:customStyle="1" w:styleId="FuzeileZchn">
    <w:name w:val="Fußzeile Zchn"/>
    <w:basedOn w:val="Absatz-Standardschriftart"/>
    <w:link w:val="Fuzeile"/>
    <w:semiHidden/>
    <w:rsid w:val="001E0A31"/>
    <w:rPr>
      <w:lang w:eastAsia="en-US"/>
    </w:rPr>
  </w:style>
  <w:style w:type="paragraph" w:styleId="Listenabsatz">
    <w:name w:val="List Paragraph"/>
    <w:basedOn w:val="Standard"/>
    <w:uiPriority w:val="34"/>
    <w:rsid w:val="00D21C69"/>
    <w:pPr>
      <w:ind w:left="720"/>
      <w:contextualSpacing/>
    </w:pPr>
  </w:style>
  <w:style w:type="character" w:customStyle="1" w:styleId="berschrift7Zchn">
    <w:name w:val="Überschrift 7 Zchn"/>
    <w:basedOn w:val="Absatz-Standardschriftart"/>
    <w:link w:val="berschrift7"/>
    <w:uiPriority w:val="9"/>
    <w:semiHidden/>
    <w:rsid w:val="00DC7583"/>
    <w:rPr>
      <w:rFonts w:asciiTheme="majorHAnsi" w:eastAsiaTheme="majorEastAsia" w:hAnsiTheme="majorHAnsi" w:cstheme="majorBidi"/>
      <w:i/>
      <w:iCs/>
      <w:color w:val="404040" w:themeColor="text1" w:themeTint="BF"/>
      <w:lang w:eastAsia="en-US"/>
    </w:rPr>
  </w:style>
  <w:style w:type="paragraph" w:styleId="Textkrper-Zeileneinzug">
    <w:name w:val="Body Text Indent"/>
    <w:basedOn w:val="Standard"/>
    <w:link w:val="Textkrper-ZeileneinzugZchn"/>
    <w:semiHidden/>
    <w:rsid w:val="00DC7583"/>
    <w:pPr>
      <w:tabs>
        <w:tab w:val="left" w:pos="426"/>
      </w:tabs>
      <w:spacing w:before="80"/>
      <w:ind w:left="426"/>
      <w:jc w:val="both"/>
    </w:pPr>
    <w:rPr>
      <w:rFonts w:cs="Times New Roman"/>
      <w:sz w:val="20"/>
      <w:szCs w:val="20"/>
      <w:lang w:eastAsia="de-DE"/>
    </w:rPr>
  </w:style>
  <w:style w:type="character" w:customStyle="1" w:styleId="Textkrper-ZeileneinzugZchn">
    <w:name w:val="Textkörper-Zeileneinzug Zchn"/>
    <w:basedOn w:val="Absatz-Standardschriftart"/>
    <w:link w:val="Textkrper-Zeileneinzug"/>
    <w:semiHidden/>
    <w:rsid w:val="00DC7583"/>
    <w:rPr>
      <w:rFonts w:cs="Times New Roman"/>
      <w:sz w:val="20"/>
      <w:szCs w:val="20"/>
    </w:rPr>
  </w:style>
  <w:style w:type="paragraph" w:customStyle="1" w:styleId="Zelle">
    <w:name w:val="Zelle"/>
    <w:basedOn w:val="Standard"/>
    <w:rsid w:val="003F0987"/>
    <w:rPr>
      <w:rFonts w:ascii="Univers" w:hAnsi="Univers" w:cs="Times New Roman"/>
      <w:noProof/>
      <w:color w:val="000000"/>
      <w:sz w:val="18"/>
      <w:szCs w:val="20"/>
      <w:lang w:eastAsia="de-DE"/>
    </w:rPr>
  </w:style>
  <w:style w:type="paragraph" w:styleId="Textkrper">
    <w:name w:val="Body Text"/>
    <w:basedOn w:val="Standard"/>
    <w:link w:val="TextkrperZchn"/>
    <w:semiHidden/>
    <w:rsid w:val="00DA2D9D"/>
    <w:rPr>
      <w:rFonts w:ascii="Times New Roman" w:hAnsi="Times New Roman" w:cs="Times New Roman"/>
      <w:b/>
      <w:sz w:val="18"/>
      <w:szCs w:val="20"/>
      <w:lang w:eastAsia="de-DE"/>
    </w:rPr>
  </w:style>
  <w:style w:type="character" w:customStyle="1" w:styleId="TextkrperZchn">
    <w:name w:val="Textkörper Zchn"/>
    <w:basedOn w:val="Absatz-Standardschriftart"/>
    <w:link w:val="Textkrper"/>
    <w:semiHidden/>
    <w:rsid w:val="00DA2D9D"/>
    <w:rPr>
      <w:rFonts w:ascii="Times New Roman" w:hAnsi="Times New Roman" w:cs="Times New Roman"/>
      <w:b/>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ie-temp\Temporary%20Internet%20Files\Content.Outlook\62AF8WVS\Angebot_VOL_subm_orga.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0DC40-8054-4284-BD14-DACDF4DCF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Angebot_VOL_subm_orga.dotx</Template>
  <TotalTime>0</TotalTime>
  <Pages>3</Pages>
  <Words>743</Words>
  <Characters>4683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Interne städtische Schreiben (in der Schrift Arial TT, 11point, mit Folgeseitennumerierung)</vt:lpstr>
    </vt:vector>
  </TitlesOfParts>
  <Company>Stadt Nürnberg</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Angebot VOL</dc:title>
  <dc:subject>Angebot (VOL), 2-6 Lose</dc:subject>
  <dc:creator>Stadt Nürnberg</dc:creator>
  <cp:keywords>Angebot, VOL, GWB, VgV, Vergabe, Lose, losweise</cp:keywords>
  <cp:lastModifiedBy>Eichinger, Annette</cp:lastModifiedBy>
  <cp:revision>12</cp:revision>
  <cp:lastPrinted>2016-05-13T08:41:00Z</cp:lastPrinted>
  <dcterms:created xsi:type="dcterms:W3CDTF">2016-03-10T07:49:00Z</dcterms:created>
  <dcterms:modified xsi:type="dcterms:W3CDTF">2018-10-25T15:08:00Z</dcterms:modified>
</cp:coreProperties>
</file>