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C3" w:rsidRDefault="006C11C3" w:rsidP="006C11C3">
      <w:pPr>
        <w:pStyle w:val="Kopfzeile"/>
        <w:tabs>
          <w:tab w:val="clear" w:pos="9071"/>
        </w:tabs>
        <w:spacing w:after="60"/>
        <w:outlineLvl w:val="0"/>
        <w:rPr>
          <w:rStyle w:val="Seitenzahl"/>
          <w:b/>
          <w:sz w:val="22"/>
        </w:rPr>
      </w:pPr>
    </w:p>
    <w:p w:rsidR="000D02FC" w:rsidRDefault="000D02FC" w:rsidP="000D02FC">
      <w:pPr>
        <w:spacing w:after="40"/>
        <w:rPr>
          <w:sz w:val="24"/>
        </w:rPr>
      </w:pPr>
      <w:r>
        <w:rPr>
          <w:sz w:val="24"/>
        </w:rPr>
        <w:t>Besondere Vertragsbedingungen (BVB/L)</w:t>
      </w:r>
    </w:p>
    <w:p w:rsidR="000D02FC" w:rsidRDefault="000D02FC" w:rsidP="000D02FC">
      <w:pPr>
        <w:spacing w:after="40"/>
        <w:rPr>
          <w:b/>
          <w:sz w:val="16"/>
        </w:rPr>
      </w:pPr>
      <w:r>
        <w:rPr>
          <w:b/>
          <w:sz w:val="16"/>
        </w:rPr>
        <w:t>für die Ausführung folgender angebotener Leistungen</w:t>
      </w:r>
    </w:p>
    <w:p w:rsidR="000D02FC" w:rsidRDefault="000D02FC" w:rsidP="000D02FC">
      <w:pPr>
        <w:spacing w:after="40"/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0D02FC" w:rsidTr="00D12D02">
        <w:tc>
          <w:tcPr>
            <w:tcW w:w="9777" w:type="dxa"/>
          </w:tcPr>
          <w:p w:rsidR="000D02FC" w:rsidRDefault="000D02FC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Maßnahme</w:t>
            </w:r>
          </w:p>
          <w:p w:rsidR="000D02FC" w:rsidRDefault="009B1CF8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02F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:rsidR="000D02FC" w:rsidRDefault="000D02FC" w:rsidP="00D12D02">
            <w:pPr>
              <w:spacing w:after="40"/>
              <w:rPr>
                <w:sz w:val="20"/>
              </w:rPr>
            </w:pPr>
          </w:p>
        </w:tc>
      </w:tr>
      <w:tr w:rsidR="000D02FC" w:rsidTr="00D12D02">
        <w:trPr>
          <w:trHeight w:val="897"/>
        </w:trPr>
        <w:tc>
          <w:tcPr>
            <w:tcW w:w="9777" w:type="dxa"/>
          </w:tcPr>
          <w:p w:rsidR="000D02FC" w:rsidRDefault="000D02FC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Angebot für</w:t>
            </w:r>
          </w:p>
          <w:p w:rsidR="000D02FC" w:rsidRDefault="009B1CF8" w:rsidP="00D12D02">
            <w:pPr>
              <w:spacing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="000D02F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 w:rsidR="000D02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:rsidR="000D02FC" w:rsidRDefault="000D02FC" w:rsidP="00D12D02">
            <w:pPr>
              <w:spacing w:after="40"/>
              <w:rPr>
                <w:sz w:val="20"/>
              </w:rPr>
            </w:pPr>
          </w:p>
        </w:tc>
      </w:tr>
    </w:tbl>
    <w:p w:rsidR="000D02FC" w:rsidRDefault="000D02FC" w:rsidP="000D02FC">
      <w:pPr>
        <w:pStyle w:val="Textkrper"/>
        <w:spacing w:after="40"/>
      </w:pPr>
    </w:p>
    <w:p w:rsidR="000D02FC" w:rsidRDefault="000D02FC" w:rsidP="000D02FC">
      <w:pPr>
        <w:pStyle w:val="Textkrper"/>
        <w:spacing w:after="40"/>
      </w:pPr>
      <w:r>
        <w:t>Die §§-Angaben beziehen sich auf die Allgemeinen Vertragsbedingungen für die Ausführung von Leistungen (VOL/B).</w:t>
      </w:r>
    </w:p>
    <w:p w:rsidR="000D02FC" w:rsidRDefault="000D02FC" w:rsidP="000D02FC">
      <w:pPr>
        <w:pStyle w:val="Textkrper"/>
        <w:spacing w:after="40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409"/>
      </w:tblGrid>
      <w:tr w:rsidR="000D02FC" w:rsidTr="000D02FC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Überwachung der Anlieferung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Die Überwachung obliegt dem Auftraggeber.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Dieser hat Firma/Büro</w:t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mit der Wahrnehmung beauftragt. Anordnungen dürfen nur vom Auftraggeber bzw. vom o.g. Beauftragten getroffen werden.</w:t>
            </w: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Anlieferungs- oder Annahmestelle</w:t>
            </w:r>
          </w:p>
          <w:p w:rsidR="000D02FC" w:rsidRDefault="000D02FC" w:rsidP="00D12D02">
            <w:pPr>
              <w:pStyle w:val="Textkrper"/>
              <w:spacing w:after="40"/>
              <w:ind w:left="284"/>
              <w:rPr>
                <w:sz w:val="18"/>
              </w:rPr>
            </w:pPr>
            <w:r>
              <w:t>Ort</w:t>
            </w:r>
            <w:r>
              <w:tab/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  <w:rPr>
                <w:b/>
                <w:sz w:val="18"/>
              </w:rPr>
            </w:pPr>
            <w:r>
              <w:t>Gebäude</w:t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Raum</w:t>
            </w:r>
            <w:r>
              <w:tab/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Ausführungsfristen</w:t>
            </w:r>
          </w:p>
          <w:p w:rsidR="000D02FC" w:rsidRDefault="000D02FC" w:rsidP="00D12D02">
            <w:pPr>
              <w:pStyle w:val="Textkrper"/>
              <w:spacing w:after="40"/>
            </w:pPr>
            <w:r>
              <w:t xml:space="preserve">3.1 Anlieferung </w:t>
            </w:r>
            <w:r>
              <w:tab/>
            </w:r>
            <w:r w:rsidR="009B1CF8">
              <w:rPr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"/>
                    <w:listEntry w:val="bis zum"/>
                  </w:ddList>
                </w:ffData>
              </w:fldChar>
            </w:r>
            <w:bookmarkStart w:id="2" w:name="Dropdown1"/>
            <w:r>
              <w:rPr>
                <w:sz w:val="18"/>
              </w:rPr>
              <w:instrText xml:space="preserve"> FORMDROPDOWN </w:instrText>
            </w:r>
            <w:r w:rsidR="00C95734">
              <w:rPr>
                <w:sz w:val="18"/>
              </w:rPr>
            </w:r>
            <w:r w:rsidR="00C95734">
              <w:rPr>
                <w:sz w:val="18"/>
              </w:rPr>
              <w:fldChar w:fldCharType="separate"/>
            </w:r>
            <w:r w:rsidR="009B1CF8"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  </w:t>
            </w:r>
            <w:r w:rsidR="009B1CF8">
              <w:rPr>
                <w:b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" w:name="Text103"/>
            <w:r>
              <w:rPr>
                <w:b/>
                <w:sz w:val="18"/>
              </w:rPr>
              <w:instrText xml:space="preserve"> FORMTEXT </w:instrText>
            </w:r>
            <w:r w:rsidR="009B1CF8">
              <w:rPr>
                <w:b/>
                <w:sz w:val="18"/>
              </w:rPr>
            </w:r>
            <w:r w:rsidR="009B1CF8"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="009B1CF8">
              <w:rPr>
                <w:b/>
                <w:sz w:val="18"/>
              </w:rPr>
              <w:fldChar w:fldCharType="end"/>
            </w:r>
            <w:bookmarkEnd w:id="3"/>
            <w:r>
              <w:br/>
            </w:r>
          </w:p>
        </w:tc>
      </w:tr>
      <w:tr w:rsidR="000D02FC" w:rsidTr="000D02FC"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3.2 Die Leistung ist fertigzustellen</w:t>
            </w:r>
          </w:p>
          <w:p w:rsidR="000D02FC" w:rsidRDefault="009B1CF8" w:rsidP="00D12D02">
            <w:pPr>
              <w:pStyle w:val="Textkrper"/>
              <w:spacing w:after="40"/>
              <w:ind w:left="284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0D02FC">
              <w:instrText xml:space="preserve"> FORMCHECKBOX </w:instrText>
            </w:r>
            <w:r w:rsidR="00C95734">
              <w:fldChar w:fldCharType="separate"/>
            </w:r>
            <w:r>
              <w:fldChar w:fldCharType="end"/>
            </w:r>
            <w:bookmarkEnd w:id="4"/>
            <w:r w:rsidR="000D02FC">
              <w:t xml:space="preserve">  innerhalb von  </w:t>
            </w:r>
            <w:r>
              <w:rPr>
                <w:b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 w:rsidR="000D02FC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"/>
            <w:r w:rsidR="000D02FC">
              <w:t xml:space="preserve">  Werktagen nach dem vereinbarten Beginn der Ausführung.</w:t>
            </w:r>
          </w:p>
          <w:p w:rsidR="000D02FC" w:rsidRDefault="009B1CF8" w:rsidP="00D12D02">
            <w:pPr>
              <w:pStyle w:val="Textkrper"/>
              <w:spacing w:after="40"/>
              <w:ind w:left="284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0D02FC">
              <w:instrText xml:space="preserve"> FORMCHECKBOX </w:instrText>
            </w:r>
            <w:r w:rsidR="00C95734">
              <w:fldChar w:fldCharType="separate"/>
            </w:r>
            <w:r>
              <w:fldChar w:fldCharType="end"/>
            </w:r>
            <w:bookmarkEnd w:id="6"/>
            <w:r w:rsidR="000D02FC">
              <w:t xml:space="preserve">  bis zum  </w:t>
            </w:r>
            <w:r>
              <w:rPr>
                <w:b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 w:rsidR="000D02FC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 w:rsidR="000D02FC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"/>
            <w:r w:rsidR="000D02FC">
              <w:t xml:space="preserve">  (Datum)</w:t>
            </w:r>
          </w:p>
          <w:p w:rsidR="000D02FC" w:rsidRDefault="000D02FC" w:rsidP="00D12D02">
            <w:pPr>
              <w:pStyle w:val="Textkrper"/>
              <w:spacing w:after="40"/>
            </w:pPr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3.3 Folgende Einzelfristen sind Vertragsfristen:</w:t>
            </w:r>
          </w:p>
          <w:p w:rsidR="000D02FC" w:rsidRDefault="000D02FC" w:rsidP="00D12D02">
            <w:pPr>
              <w:pStyle w:val="Textkrper"/>
              <w:spacing w:after="40"/>
            </w:pPr>
          </w:p>
          <w:p w:rsidR="000D02FC" w:rsidRDefault="009B1CF8" w:rsidP="00D12D02">
            <w:pPr>
              <w:pStyle w:val="Textkrper"/>
              <w:spacing w:after="4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" w:name="Text13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Datum</w:t>
            </w:r>
          </w:p>
          <w:p w:rsidR="000D02FC" w:rsidRDefault="000D02FC" w:rsidP="00D12D02">
            <w:pPr>
              <w:pStyle w:val="Textkrper"/>
              <w:spacing w:after="40"/>
            </w:pPr>
          </w:p>
          <w:p w:rsidR="000D02FC" w:rsidRDefault="009B1CF8" w:rsidP="00D12D02">
            <w:pPr>
              <w:pStyle w:val="Textkrper"/>
              <w:spacing w:after="4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" w:name="Text15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" w:name="Text15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" w:name="Text17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3" w:name="Text19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4" w:name="Text19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5" w:name="Text21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6" w:name="Text21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7" w:name="Text23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8" w:name="Text23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9" w:name="Text25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D02FC" w:rsidTr="000D02FC"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0" w:name="Text257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D02FC" w:rsidRDefault="009B1CF8" w:rsidP="00D12D02">
            <w:pPr>
              <w:pStyle w:val="Textkrper"/>
              <w:spacing w:before="60" w:after="40"/>
            </w:pPr>
            <w: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1" w:name="Text274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0D02FC" w:rsidRDefault="000D02FC" w:rsidP="00D12D02">
            <w:pPr>
              <w:pStyle w:val="Textkrper"/>
              <w:spacing w:before="60" w:after="40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Vertragsstrafen (§ 11)</w:t>
            </w:r>
          </w:p>
          <w:p w:rsidR="000D02FC" w:rsidRDefault="009B1CF8" w:rsidP="00D12D02">
            <w:pPr>
              <w:pStyle w:val="Textkrper"/>
              <w:spacing w:after="40"/>
              <w:ind w:left="284" w:hanging="142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="000D02FC">
              <w:instrText xml:space="preserve"> FORMCHECKBOX </w:instrText>
            </w:r>
            <w:r w:rsidR="00C95734">
              <w:fldChar w:fldCharType="separate"/>
            </w:r>
            <w:r>
              <w:fldChar w:fldCharType="end"/>
            </w:r>
            <w:bookmarkEnd w:id="22"/>
            <w:r w:rsidR="000D02FC">
              <w:t xml:space="preserve"> </w:t>
            </w:r>
            <w:r w:rsidR="000D02FC">
              <w:tab/>
              <w:t>Es wird eine Vertragsstrafe vereinbart:</w:t>
            </w:r>
            <w:r w:rsidR="000D02FC">
              <w:br/>
            </w:r>
            <w:r w:rsidR="000D02FC">
              <w:tab/>
              <w:t>Der Auftragnehmer hat als Vertragsstrafe für jede vollendete Woche des Verzugs zu zahlen: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4.1  bei Überschreitung der Ausführungsfrist:</w:t>
            </w:r>
          </w:p>
        </w:tc>
      </w:tr>
      <w:tr w:rsidR="000D02FC" w:rsidTr="000D02FC">
        <w:trPr>
          <w:cantSplit/>
          <w:trHeight w:val="601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2FC" w:rsidRDefault="000D02FC" w:rsidP="00D12D02">
            <w:pPr>
              <w:pStyle w:val="Textkrper"/>
              <w:spacing w:after="40"/>
              <w:ind w:left="284"/>
            </w:pPr>
            <w:r>
              <w:rPr>
                <w:b/>
              </w:rPr>
              <w:t>0,5</w:t>
            </w:r>
            <w:r>
              <w:tab/>
              <w:t xml:space="preserve">vom Hundert des Endbetrages der Auftragssumme desjenigen Teils der Lieferung/Leistung, </w:t>
            </w:r>
            <w:r>
              <w:br/>
            </w:r>
            <w:r>
              <w:tab/>
              <w:t>der nicht genutzt werden kann.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lastRenderedPageBreak/>
              <w:t>4.2  bei Überschreitung von Einzelfristen:</w:t>
            </w:r>
          </w:p>
          <w:p w:rsidR="000D02FC" w:rsidRDefault="009B1CF8" w:rsidP="00F32C73">
            <w:pPr>
              <w:pStyle w:val="Textkrper"/>
              <w:spacing w:after="40"/>
              <w:ind w:left="284"/>
            </w:pPr>
            <w: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23" w:name="Text330"/>
            <w:r w:rsidR="000D02FC">
              <w:instrText xml:space="preserve"> FORMTEXT </w:instrText>
            </w:r>
            <w:r>
              <w:fldChar w:fldCharType="separate"/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 w:rsidR="000D02FC">
              <w:rPr>
                <w:noProof/>
              </w:rPr>
              <w:t> </w:t>
            </w:r>
            <w:r>
              <w:fldChar w:fldCharType="end"/>
            </w:r>
            <w:bookmarkStart w:id="24" w:name="_GoBack"/>
            <w:bookmarkEnd w:id="23"/>
            <w:bookmarkEnd w:id="24"/>
          </w:p>
        </w:tc>
      </w:tr>
      <w:tr w:rsidR="000D02FC" w:rsidTr="000D02FC">
        <w:trPr>
          <w:cantSplit/>
          <w:trHeight w:val="426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</w:pPr>
            <w:r>
              <w:t>4.3  Die Vertragsstrafe wird auf insgesamt  8 v. H. des Endbetrags der Auftragssumme begrenzt.</w:t>
            </w:r>
          </w:p>
          <w:p w:rsidR="00F32C73" w:rsidRDefault="00F32C73" w:rsidP="00D12D02">
            <w:pPr>
              <w:pStyle w:val="Textkrper"/>
              <w:spacing w:after="40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3141D3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5</w:t>
            </w:r>
            <w:r w:rsidR="000D02FC">
              <w:rPr>
                <w:b/>
              </w:rPr>
              <w:t>.</w:t>
            </w:r>
            <w:r w:rsidR="000D02FC">
              <w:rPr>
                <w:b/>
              </w:rPr>
              <w:tab/>
              <w:t>Sicherheitsleistung (§ 18)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Pr="00923DEE" w:rsidRDefault="009B1CF8" w:rsidP="00D12D02">
            <w:pPr>
              <w:pStyle w:val="Textkrper"/>
              <w:spacing w:before="40" w:after="40"/>
              <w:ind w:left="284"/>
            </w:pPr>
            <w:r w:rsidRPr="00923D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2FC" w:rsidRPr="00923DEE">
              <w:instrText xml:space="preserve"> FORMCHECKBOX </w:instrText>
            </w:r>
            <w:r w:rsidR="00C95734">
              <w:fldChar w:fldCharType="separate"/>
            </w:r>
            <w:r w:rsidRPr="00923DEE">
              <w:fldChar w:fldCharType="end"/>
            </w:r>
            <w:r w:rsidR="000D02FC" w:rsidRPr="00923DEE">
              <w:tab/>
              <w:t>Für die Lieferung/Leistung ist Sicherheit zu leisten.</w:t>
            </w:r>
          </w:p>
          <w:p w:rsidR="000D02FC" w:rsidRPr="00923DEE" w:rsidRDefault="000D02FC" w:rsidP="00D12D02">
            <w:pPr>
              <w:pStyle w:val="Textkrper"/>
              <w:spacing w:after="40"/>
              <w:ind w:left="284"/>
            </w:pPr>
            <w:r w:rsidRPr="00923DEE">
              <w:tab/>
              <w:t>Die Sicherheit für die Vertragserfüllung gem. Nr. 15 ZAVB/L ist zu leisten in Höhe von</w:t>
            </w:r>
          </w:p>
          <w:p w:rsidR="000D02FC" w:rsidRPr="00923DEE" w:rsidRDefault="000D02FC" w:rsidP="00D12D02">
            <w:pPr>
              <w:pStyle w:val="Textkrper"/>
              <w:spacing w:after="40"/>
              <w:ind w:left="284" w:hanging="284"/>
            </w:pPr>
            <w:r w:rsidRPr="00923DEE">
              <w:tab/>
            </w:r>
            <w:r w:rsidRPr="00923DEE">
              <w:tab/>
            </w:r>
            <w:r w:rsidRPr="00923DEE">
              <w:tab/>
            </w:r>
            <w:r w:rsidRPr="00923DEE">
              <w:tab/>
            </w:r>
            <w:r w:rsidR="009B1CF8" w:rsidRPr="00923D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3DEE">
              <w:instrText xml:space="preserve"> FORMCHECKBOX </w:instrText>
            </w:r>
            <w:r w:rsidR="00C95734">
              <w:fldChar w:fldCharType="separate"/>
            </w:r>
            <w:r w:rsidR="009B1CF8" w:rsidRPr="00923DEE">
              <w:fldChar w:fldCharType="end"/>
            </w:r>
            <w:r w:rsidRPr="00923DEE">
              <w:t xml:space="preserve">  5 % der Auftragssumme</w:t>
            </w:r>
          </w:p>
          <w:p w:rsidR="000D02FC" w:rsidRDefault="000D02FC" w:rsidP="00762D0E">
            <w:pPr>
              <w:pStyle w:val="Textkrper"/>
              <w:spacing w:after="40"/>
            </w:pPr>
            <w:r w:rsidRPr="00923DEE">
              <w:tab/>
            </w:r>
            <w:r w:rsidRPr="00923DEE">
              <w:tab/>
            </w:r>
            <w:r w:rsidRPr="00923DEE">
              <w:tab/>
            </w:r>
            <w:r w:rsidR="009B1CF8" w:rsidRPr="00923D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DEE">
              <w:instrText xml:space="preserve"> FORMCHECKBOX </w:instrText>
            </w:r>
            <w:r w:rsidR="00C95734">
              <w:fldChar w:fldCharType="separate"/>
            </w:r>
            <w:r w:rsidR="009B1CF8" w:rsidRPr="00923DEE">
              <w:fldChar w:fldCharType="end"/>
            </w:r>
            <w:r w:rsidRPr="00923DEE">
              <w:t xml:space="preserve">  </w:t>
            </w:r>
            <w:bookmarkStart w:id="25" w:name="Text298"/>
            <w:r w:rsidR="00762D0E">
              <w:fldChar w:fldCharType="begin">
                <w:ffData>
                  <w:name w:val="Text29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62D0E">
              <w:instrText xml:space="preserve"> FORMTEXT </w:instrText>
            </w:r>
            <w:r w:rsidR="00762D0E">
              <w:fldChar w:fldCharType="separate"/>
            </w:r>
            <w:r w:rsidR="00762D0E">
              <w:rPr>
                <w:noProof/>
              </w:rPr>
              <w:t> </w:t>
            </w:r>
            <w:r w:rsidR="00762D0E">
              <w:rPr>
                <w:noProof/>
              </w:rPr>
              <w:t> </w:t>
            </w:r>
            <w:r w:rsidR="00762D0E">
              <w:rPr>
                <w:noProof/>
              </w:rPr>
              <w:t> </w:t>
            </w:r>
            <w:r w:rsidR="00762D0E">
              <w:fldChar w:fldCharType="end"/>
            </w:r>
            <w:bookmarkEnd w:id="25"/>
            <w:r w:rsidRPr="00923DEE">
              <w:t xml:space="preserve"> % der Auftragssumme (</w:t>
            </w:r>
            <w:r w:rsidR="00762D0E">
              <w:t xml:space="preserve">nur </w:t>
            </w:r>
            <w:r w:rsidRPr="00923DEE">
              <w:t>bei besonderen Risiken, höchstens 10 %)</w:t>
            </w:r>
            <w:r>
              <w:t xml:space="preserve"> 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tabs>
                <w:tab w:val="left" w:pos="284"/>
              </w:tabs>
              <w:spacing w:after="40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3141D3" w:rsidP="00D12D02">
            <w:pPr>
              <w:pStyle w:val="Textkrper"/>
              <w:tabs>
                <w:tab w:val="left" w:pos="284"/>
              </w:tabs>
              <w:spacing w:after="40"/>
              <w:rPr>
                <w:b/>
              </w:rPr>
            </w:pPr>
            <w:r>
              <w:rPr>
                <w:b/>
              </w:rPr>
              <w:t>6</w:t>
            </w:r>
            <w:r w:rsidR="000D02FC">
              <w:rPr>
                <w:b/>
              </w:rPr>
              <w:t>.</w:t>
            </w:r>
            <w:r w:rsidR="000D02FC">
              <w:rPr>
                <w:b/>
              </w:rPr>
              <w:tab/>
              <w:t>Veröffentlichungen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/>
              <w:rPr>
                <w:bCs/>
              </w:rPr>
            </w:pPr>
            <w:r>
              <w:rPr>
                <w:bCs/>
              </w:rPr>
              <w:t>Sämtliche Äußerungen oder Mitteilungen des Auftragnehmers gegenüber Dritten, die die Leistung, den Inhalt des Vertrages oder dessen Abwicklung betreffen, bedürfen der vorherigen Zustimmung des Auftraggebers.</w:t>
            </w:r>
          </w:p>
          <w:p w:rsidR="000D02FC" w:rsidRDefault="000D02FC" w:rsidP="00D12D02">
            <w:pPr>
              <w:pStyle w:val="Textkrper"/>
              <w:spacing w:after="40"/>
              <w:ind w:left="284"/>
              <w:rPr>
                <w:bCs/>
              </w:rPr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3141D3" w:rsidP="00D12D02">
            <w:pPr>
              <w:pStyle w:val="Textkrper"/>
              <w:spacing w:after="40"/>
              <w:ind w:left="284" w:hanging="284"/>
              <w:rPr>
                <w:b/>
              </w:rPr>
            </w:pPr>
            <w:r>
              <w:rPr>
                <w:b/>
              </w:rPr>
              <w:t>7</w:t>
            </w:r>
            <w:r w:rsidR="000D02FC">
              <w:rPr>
                <w:b/>
              </w:rPr>
              <w:t>.</w:t>
            </w:r>
            <w:r w:rsidR="000D02FC">
              <w:rPr>
                <w:b/>
              </w:rPr>
              <w:tab/>
            </w:r>
            <w:r w:rsidR="000D02FC">
              <w:rPr>
                <w:b/>
                <w:noProof/>
              </w:rPr>
              <w:t>Mittelstandsförderung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/>
              <w:rPr>
                <w:noProof/>
              </w:rPr>
            </w:pPr>
            <w:r>
              <w:rPr>
                <w:noProof/>
              </w:rPr>
              <w:t>In Verträgen zwischen Mitgliedern von Arbeitsgemeinschaften sind die Belange kleiner und mittlerer Unternehmen angemessen zu berücksichtigen. Dies ist dem Auftraggeber auf Verlangen nachzuweisen.</w:t>
            </w:r>
            <w:r>
              <w:rPr>
                <w:noProof/>
              </w:rPr>
              <w:br/>
              <w:t xml:space="preserve">(gemäß Bekanntmachung der Bayerischen  Staatsregierung vom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20"/>
                <w:attr w:name="Year" w:val="2007"/>
              </w:smartTagPr>
              <w:r>
                <w:rPr>
                  <w:noProof/>
                </w:rPr>
                <w:t>20.12.2007</w:t>
              </w:r>
            </w:smartTag>
            <w:r>
              <w:rPr>
                <w:noProof/>
              </w:rPr>
              <w:t xml:space="preserve"> (Nr. I B 1612-917-29-926) in der jeweils gültigen Fassung)</w:t>
            </w:r>
          </w:p>
          <w:p w:rsidR="000D02FC" w:rsidRDefault="000D02FC" w:rsidP="00D12D02">
            <w:pPr>
              <w:pStyle w:val="Textkrper"/>
              <w:spacing w:after="40"/>
              <w:ind w:left="284" w:hanging="284"/>
            </w:pP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3141D3" w:rsidP="00D12D02">
            <w:pPr>
              <w:pStyle w:val="Textkrper"/>
              <w:spacing w:after="40"/>
              <w:ind w:left="284" w:hanging="284"/>
              <w:rPr>
                <w:b/>
              </w:rPr>
            </w:pPr>
            <w:r>
              <w:rPr>
                <w:b/>
              </w:rPr>
              <w:t>8</w:t>
            </w:r>
            <w:r w:rsidR="000D02FC">
              <w:rPr>
                <w:b/>
              </w:rPr>
              <w:t>.</w:t>
            </w:r>
            <w:r w:rsidR="000D02FC">
              <w:rPr>
                <w:b/>
              </w:rPr>
              <w:tab/>
              <w:t>Weitere Besondere Vertragsbedingungen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(</w:t>
            </w:r>
            <w:r>
              <w:rPr>
                <w:b/>
              </w:rPr>
              <w:t>Hinweis</w:t>
            </w:r>
            <w:r>
              <w:t>: Die Bedingungen sind zu nummerieren; werden keine weiteren Bedingungen aufgenommen, ist zu schreiben:</w:t>
            </w:r>
          </w:p>
          <w:p w:rsidR="000D02FC" w:rsidRDefault="000D02FC" w:rsidP="00D12D02">
            <w:pPr>
              <w:pStyle w:val="Textkrper"/>
              <w:spacing w:after="40"/>
              <w:ind w:left="284"/>
            </w:pPr>
            <w:r>
              <w:t>„K e i n e“.)</w:t>
            </w:r>
          </w:p>
        </w:tc>
      </w:tr>
      <w:tr w:rsidR="000D02FC" w:rsidTr="000D02FC">
        <w:trPr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2FC" w:rsidRDefault="000D02FC" w:rsidP="00D12D02">
            <w:pPr>
              <w:pStyle w:val="Textkrper"/>
              <w:spacing w:before="60" w:after="40"/>
              <w:ind w:left="284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9B1CF8">
              <w:rPr>
                <w:sz w:val="18"/>
              </w:rPr>
              <w:fldChar w:fldCharType="begin">
                <w:ffData>
                  <w:name w:val="Text329"/>
                  <w:enabled/>
                  <w:calcOnExit w:val="0"/>
                  <w:textInput>
                    <w:default w:val="k e i n e"/>
                  </w:textInput>
                </w:ffData>
              </w:fldChar>
            </w:r>
            <w:bookmarkStart w:id="26" w:name="Text329"/>
            <w:r>
              <w:rPr>
                <w:sz w:val="18"/>
              </w:rPr>
              <w:instrText xml:space="preserve"> FORMTEXT </w:instrText>
            </w:r>
            <w:r w:rsidR="009B1CF8">
              <w:rPr>
                <w:sz w:val="18"/>
              </w:rPr>
            </w:r>
            <w:r w:rsidR="009B1CF8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k e i n e</w:t>
            </w:r>
            <w:r w:rsidR="009B1CF8">
              <w:rPr>
                <w:sz w:val="18"/>
              </w:rPr>
              <w:fldChar w:fldCharType="end"/>
            </w:r>
            <w:bookmarkEnd w:id="26"/>
          </w:p>
          <w:p w:rsidR="000D02FC" w:rsidRDefault="000D02FC" w:rsidP="00D12D02">
            <w:pPr>
              <w:pStyle w:val="Textkrper"/>
              <w:spacing w:before="60" w:after="40"/>
              <w:ind w:left="284"/>
              <w:rPr>
                <w:sz w:val="18"/>
              </w:rPr>
            </w:pPr>
          </w:p>
        </w:tc>
      </w:tr>
    </w:tbl>
    <w:p w:rsidR="000D02FC" w:rsidRDefault="000D02FC" w:rsidP="000D02FC">
      <w:pPr>
        <w:pStyle w:val="Textkrper"/>
        <w:numPr>
          <w:ins w:id="27" w:author="BAV" w:date="2002-07-29T15:35:00Z"/>
        </w:numPr>
        <w:spacing w:after="40"/>
      </w:pPr>
    </w:p>
    <w:sectPr w:rsidR="000D02FC" w:rsidSect="00130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1985" w:right="1304" w:bottom="1134" w:left="130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E2" w:rsidRDefault="002001E2">
      <w:r>
        <w:separator/>
      </w:r>
    </w:p>
  </w:endnote>
  <w:endnote w:type="continuationSeparator" w:id="0">
    <w:p w:rsidR="002001E2" w:rsidRDefault="0020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D3" w:rsidRDefault="003141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2495"/>
      <w:gridCol w:w="227"/>
      <w:gridCol w:w="2552"/>
    </w:tblGrid>
    <w:tr w:rsidR="00D063DC" w:rsidRPr="001E0A31" w:rsidTr="002001E2">
      <w:tc>
        <w:tcPr>
          <w:tcW w:w="2495" w:type="dxa"/>
          <w:vAlign w:val="bottom"/>
        </w:tcPr>
        <w:p w:rsidR="00D063DC" w:rsidRPr="00002E16" w:rsidRDefault="00ED33D7" w:rsidP="003141D3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  <w:r>
            <w:rPr>
              <w:noProof/>
              <w:sz w:val="14"/>
              <w:szCs w:val="14"/>
              <w:lang w:eastAsia="de-DE"/>
            </w:rPr>
            <w:t>vhbn_</w:t>
          </w:r>
          <w:r w:rsidRPr="003A38ED">
            <w:rPr>
              <w:noProof/>
              <w:sz w:val="14"/>
              <w:szCs w:val="14"/>
              <w:lang w:eastAsia="de-DE"/>
            </w:rPr>
            <w:t>0</w:t>
          </w:r>
          <w:r>
            <w:rPr>
              <w:noProof/>
              <w:sz w:val="14"/>
              <w:szCs w:val="14"/>
              <w:lang w:eastAsia="de-DE"/>
            </w:rPr>
            <w:t>520eR</w:t>
          </w:r>
          <w:r w:rsidRPr="003A38ED">
            <w:rPr>
              <w:noProof/>
              <w:sz w:val="14"/>
              <w:szCs w:val="14"/>
              <w:lang w:eastAsia="de-DE"/>
            </w:rPr>
            <w:t xml:space="preserve">, Stand </w:t>
          </w:r>
          <w:r>
            <w:rPr>
              <w:noProof/>
              <w:sz w:val="14"/>
              <w:szCs w:val="14"/>
              <w:lang w:eastAsia="de-DE"/>
            </w:rPr>
            <w:t>April 2021</w:t>
          </w:r>
        </w:p>
      </w:tc>
      <w:tc>
        <w:tcPr>
          <w:tcW w:w="2495" w:type="dxa"/>
        </w:tcPr>
        <w:p w:rsidR="00D063DC" w:rsidRPr="00002E16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  <w:vAlign w:val="bottom"/>
        </w:tcPr>
        <w:p w:rsidR="00D063DC" w:rsidRPr="002001E2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2001E2">
            <w:rPr>
              <w:noProof/>
              <w:sz w:val="14"/>
              <w:szCs w:val="14"/>
              <w:lang w:eastAsia="de-DE"/>
            </w:rPr>
            <w:t xml:space="preserve">Seite 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begin"/>
          </w:r>
          <w:r w:rsidRPr="002001E2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separate"/>
          </w:r>
          <w:r w:rsidR="00C95734">
            <w:rPr>
              <w:noProof/>
              <w:sz w:val="14"/>
              <w:szCs w:val="14"/>
              <w:lang w:eastAsia="de-DE"/>
            </w:rPr>
            <w:t>2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end"/>
          </w:r>
          <w:r w:rsidRPr="002001E2">
            <w:rPr>
              <w:noProof/>
              <w:sz w:val="14"/>
              <w:szCs w:val="14"/>
              <w:lang w:eastAsia="de-DE"/>
            </w:rPr>
            <w:t xml:space="preserve"> von </w:t>
          </w:r>
          <w:r w:rsidR="00C95734">
            <w:fldChar w:fldCharType="begin"/>
          </w:r>
          <w:r w:rsidR="00C95734">
            <w:instrText xml:space="preserve"> NUMPAGES  \* Arabic  \* MERGEFORMAT </w:instrText>
          </w:r>
          <w:r w:rsidR="00C95734">
            <w:fldChar w:fldCharType="separate"/>
          </w:r>
          <w:r w:rsidR="00C95734" w:rsidRPr="00C95734">
            <w:rPr>
              <w:noProof/>
              <w:sz w:val="14"/>
              <w:szCs w:val="14"/>
              <w:lang w:eastAsia="de-DE"/>
            </w:rPr>
            <w:t>2</w:t>
          </w:r>
          <w:r w:rsidR="00C95734">
            <w:rPr>
              <w:noProof/>
              <w:sz w:val="14"/>
              <w:szCs w:val="14"/>
              <w:lang w:eastAsia="de-DE"/>
            </w:rPr>
            <w:fldChar w:fldCharType="end"/>
          </w:r>
        </w:p>
      </w:tc>
      <w:tc>
        <w:tcPr>
          <w:tcW w:w="227" w:type="dxa"/>
        </w:tcPr>
        <w:p w:rsidR="00D063DC" w:rsidRPr="00002E16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D063DC" w:rsidRPr="00FB3A27" w:rsidRDefault="00D063DC" w:rsidP="00245C0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D063DC" w:rsidRPr="008C7C82" w:rsidRDefault="00D063DC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1928"/>
      <w:gridCol w:w="794"/>
      <w:gridCol w:w="2552"/>
    </w:tblGrid>
    <w:tr w:rsidR="00D063DC" w:rsidRPr="001E0A31" w:rsidTr="002001E2">
      <w:tc>
        <w:tcPr>
          <w:tcW w:w="2495" w:type="dxa"/>
          <w:vAlign w:val="bottom"/>
        </w:tcPr>
        <w:p w:rsidR="00D063DC" w:rsidRPr="00002E16" w:rsidRDefault="00ED33D7" w:rsidP="00923DEE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  <w:r>
            <w:rPr>
              <w:noProof/>
              <w:sz w:val="14"/>
              <w:szCs w:val="14"/>
              <w:lang w:eastAsia="de-DE"/>
            </w:rPr>
            <w:t>vhbn_</w:t>
          </w:r>
          <w:r w:rsidR="002001E2" w:rsidRPr="003A38ED">
            <w:rPr>
              <w:noProof/>
              <w:sz w:val="14"/>
              <w:szCs w:val="14"/>
              <w:lang w:eastAsia="de-DE"/>
            </w:rPr>
            <w:t>0</w:t>
          </w:r>
          <w:r w:rsidR="002001E2">
            <w:rPr>
              <w:noProof/>
              <w:sz w:val="14"/>
              <w:szCs w:val="14"/>
              <w:lang w:eastAsia="de-DE"/>
            </w:rPr>
            <w:t>520</w:t>
          </w:r>
          <w:r>
            <w:rPr>
              <w:noProof/>
              <w:sz w:val="14"/>
              <w:szCs w:val="14"/>
              <w:lang w:eastAsia="de-DE"/>
            </w:rPr>
            <w:t>eR</w:t>
          </w:r>
          <w:r w:rsidR="002001E2" w:rsidRPr="003A38ED">
            <w:rPr>
              <w:noProof/>
              <w:sz w:val="14"/>
              <w:szCs w:val="14"/>
              <w:lang w:eastAsia="de-DE"/>
            </w:rPr>
            <w:t xml:space="preserve">, Stand </w:t>
          </w:r>
          <w:r w:rsidR="003141D3">
            <w:rPr>
              <w:noProof/>
              <w:sz w:val="14"/>
              <w:szCs w:val="14"/>
              <w:lang w:eastAsia="de-DE"/>
            </w:rPr>
            <w:t>April 2021</w:t>
          </w:r>
        </w:p>
      </w:tc>
      <w:tc>
        <w:tcPr>
          <w:tcW w:w="2495" w:type="dxa"/>
        </w:tcPr>
        <w:p w:rsidR="00D063DC" w:rsidRPr="00002E16" w:rsidRDefault="00D063DC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1928" w:type="dxa"/>
          <w:vAlign w:val="bottom"/>
        </w:tcPr>
        <w:p w:rsidR="00D063DC" w:rsidRPr="002001E2" w:rsidRDefault="002001E2" w:rsidP="00B6243E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2001E2">
            <w:rPr>
              <w:noProof/>
              <w:sz w:val="14"/>
              <w:szCs w:val="14"/>
              <w:lang w:eastAsia="de-DE"/>
            </w:rPr>
            <w:t xml:space="preserve">Seite 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begin"/>
          </w:r>
          <w:r w:rsidRPr="002001E2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separate"/>
          </w:r>
          <w:r w:rsidR="00C95734">
            <w:rPr>
              <w:noProof/>
              <w:sz w:val="14"/>
              <w:szCs w:val="14"/>
              <w:lang w:eastAsia="de-DE"/>
            </w:rPr>
            <w:t>1</w:t>
          </w:r>
          <w:r w:rsidR="009B1CF8" w:rsidRPr="002001E2">
            <w:rPr>
              <w:noProof/>
              <w:sz w:val="14"/>
              <w:szCs w:val="14"/>
              <w:lang w:eastAsia="de-DE"/>
            </w:rPr>
            <w:fldChar w:fldCharType="end"/>
          </w:r>
          <w:r w:rsidRPr="002001E2">
            <w:rPr>
              <w:noProof/>
              <w:sz w:val="14"/>
              <w:szCs w:val="14"/>
              <w:lang w:eastAsia="de-DE"/>
            </w:rPr>
            <w:t xml:space="preserve"> von </w:t>
          </w:r>
          <w:r w:rsidR="00C95734">
            <w:fldChar w:fldCharType="begin"/>
          </w:r>
          <w:r w:rsidR="00C95734">
            <w:instrText xml:space="preserve"> NUMPAGES  \* Arabic  \* MERGEFORMAT </w:instrText>
          </w:r>
          <w:r w:rsidR="00C95734">
            <w:fldChar w:fldCharType="separate"/>
          </w:r>
          <w:r w:rsidR="00C95734" w:rsidRPr="00C95734">
            <w:rPr>
              <w:noProof/>
              <w:sz w:val="14"/>
              <w:szCs w:val="14"/>
              <w:lang w:eastAsia="de-DE"/>
            </w:rPr>
            <w:t>2</w:t>
          </w:r>
          <w:r w:rsidR="00C95734">
            <w:rPr>
              <w:noProof/>
              <w:sz w:val="14"/>
              <w:szCs w:val="14"/>
              <w:lang w:eastAsia="de-DE"/>
            </w:rPr>
            <w:fldChar w:fldCharType="end"/>
          </w:r>
        </w:p>
      </w:tc>
      <w:tc>
        <w:tcPr>
          <w:tcW w:w="794" w:type="dxa"/>
        </w:tcPr>
        <w:p w:rsidR="00D063DC" w:rsidRPr="00002E16" w:rsidRDefault="00D063DC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D063DC" w:rsidRPr="00FB3A27" w:rsidRDefault="00D063DC" w:rsidP="00D13FDD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475" cy="234950"/>
                <wp:effectExtent l="19050" t="0" r="0" b="0"/>
                <wp:docPr id="2" name="Grafik 1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3DC" w:rsidRPr="00FB3A27" w:rsidRDefault="00D063DC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E2" w:rsidRDefault="002001E2">
      <w:r>
        <w:separator/>
      </w:r>
    </w:p>
  </w:footnote>
  <w:footnote w:type="continuationSeparator" w:id="0">
    <w:p w:rsidR="002001E2" w:rsidRDefault="0020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D3" w:rsidRDefault="003141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D3" w:rsidRDefault="003141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D063DC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D063DC" w:rsidRPr="00C206FC" w:rsidRDefault="00D063DC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63DC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D063DC" w:rsidRPr="00C206FC" w:rsidRDefault="00D063DC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</w:tbl>
  <w:p w:rsidR="00D063DC" w:rsidRPr="00C206FC" w:rsidRDefault="00D063DC" w:rsidP="006C11C3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73"/>
    <w:multiLevelType w:val="hybridMultilevel"/>
    <w:tmpl w:val="8848C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5338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2" w15:restartNumberingAfterBreak="0">
    <w:nsid w:val="675E5E3F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ttachedTemplate r:id="rId1"/>
  <w:documentProtection w:edit="forms" w:enforcement="0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04225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793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3465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54B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6D28"/>
    <w:rsid w:val="000C70FD"/>
    <w:rsid w:val="000D02FC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14F1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01E2"/>
    <w:rsid w:val="0020121A"/>
    <w:rsid w:val="00202BAA"/>
    <w:rsid w:val="00203497"/>
    <w:rsid w:val="00203EF1"/>
    <w:rsid w:val="00212FD9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5C07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E39"/>
    <w:rsid w:val="00271F17"/>
    <w:rsid w:val="002723C6"/>
    <w:rsid w:val="0027277E"/>
    <w:rsid w:val="00273E2E"/>
    <w:rsid w:val="002862DC"/>
    <w:rsid w:val="0029123B"/>
    <w:rsid w:val="00291F0E"/>
    <w:rsid w:val="002A00FB"/>
    <w:rsid w:val="002A5D05"/>
    <w:rsid w:val="002B0D40"/>
    <w:rsid w:val="002B0FF1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2F7A03"/>
    <w:rsid w:val="00301150"/>
    <w:rsid w:val="0030243E"/>
    <w:rsid w:val="00303FD1"/>
    <w:rsid w:val="0030689F"/>
    <w:rsid w:val="003072FD"/>
    <w:rsid w:val="0031227D"/>
    <w:rsid w:val="0031401A"/>
    <w:rsid w:val="003141D3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71CCA"/>
    <w:rsid w:val="0037535D"/>
    <w:rsid w:val="00375BF5"/>
    <w:rsid w:val="00376302"/>
    <w:rsid w:val="003768B5"/>
    <w:rsid w:val="00376D52"/>
    <w:rsid w:val="00376D89"/>
    <w:rsid w:val="00390CE6"/>
    <w:rsid w:val="00393207"/>
    <w:rsid w:val="003A1F28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4D64"/>
    <w:rsid w:val="004307D2"/>
    <w:rsid w:val="00432B3A"/>
    <w:rsid w:val="00436388"/>
    <w:rsid w:val="00436EC0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750BC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938"/>
    <w:rsid w:val="004D5AE4"/>
    <w:rsid w:val="004D5DA9"/>
    <w:rsid w:val="004D63E2"/>
    <w:rsid w:val="004E32B5"/>
    <w:rsid w:val="004E37D9"/>
    <w:rsid w:val="004E3B2C"/>
    <w:rsid w:val="004F0F4E"/>
    <w:rsid w:val="004F1ACD"/>
    <w:rsid w:val="004F2D94"/>
    <w:rsid w:val="004F60C9"/>
    <w:rsid w:val="004F61F7"/>
    <w:rsid w:val="004F7499"/>
    <w:rsid w:val="004F7B8C"/>
    <w:rsid w:val="00503C09"/>
    <w:rsid w:val="00503C0E"/>
    <w:rsid w:val="00504570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3CB2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4518"/>
    <w:rsid w:val="005B6FCA"/>
    <w:rsid w:val="005C085F"/>
    <w:rsid w:val="005C3B47"/>
    <w:rsid w:val="005C51F1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06AB7"/>
    <w:rsid w:val="00611032"/>
    <w:rsid w:val="00613454"/>
    <w:rsid w:val="00614291"/>
    <w:rsid w:val="006153B1"/>
    <w:rsid w:val="006166CA"/>
    <w:rsid w:val="00617063"/>
    <w:rsid w:val="00623DF9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279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1300"/>
    <w:rsid w:val="006B340C"/>
    <w:rsid w:val="006B6CF6"/>
    <w:rsid w:val="006B70F7"/>
    <w:rsid w:val="006C11C3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38D1"/>
    <w:rsid w:val="007238D8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2D0E"/>
    <w:rsid w:val="00764C31"/>
    <w:rsid w:val="007675FF"/>
    <w:rsid w:val="00767A09"/>
    <w:rsid w:val="0077083E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12C6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43E3"/>
    <w:rsid w:val="00816079"/>
    <w:rsid w:val="0081625E"/>
    <w:rsid w:val="00820760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450F"/>
    <w:rsid w:val="008C575D"/>
    <w:rsid w:val="008C6D44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893"/>
    <w:rsid w:val="0090092F"/>
    <w:rsid w:val="00901C44"/>
    <w:rsid w:val="009055A6"/>
    <w:rsid w:val="00906B0C"/>
    <w:rsid w:val="0091090A"/>
    <w:rsid w:val="00920DA0"/>
    <w:rsid w:val="0092148E"/>
    <w:rsid w:val="00923DE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77D9"/>
    <w:rsid w:val="009513BA"/>
    <w:rsid w:val="00952967"/>
    <w:rsid w:val="0095421A"/>
    <w:rsid w:val="00955A8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1CF8"/>
    <w:rsid w:val="009B25B6"/>
    <w:rsid w:val="009B46D0"/>
    <w:rsid w:val="009B4904"/>
    <w:rsid w:val="009B78CF"/>
    <w:rsid w:val="009C0FDC"/>
    <w:rsid w:val="009C1E6B"/>
    <w:rsid w:val="009C6793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6039"/>
    <w:rsid w:val="009F63B5"/>
    <w:rsid w:val="00A008CF"/>
    <w:rsid w:val="00A00F7D"/>
    <w:rsid w:val="00A116C4"/>
    <w:rsid w:val="00A14962"/>
    <w:rsid w:val="00A1726D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9C8"/>
    <w:rsid w:val="00AD3BF9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AF5CA3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D89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60D85"/>
    <w:rsid w:val="00B62107"/>
    <w:rsid w:val="00B6243E"/>
    <w:rsid w:val="00B71CB7"/>
    <w:rsid w:val="00B72B8D"/>
    <w:rsid w:val="00B730A3"/>
    <w:rsid w:val="00B75BA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5EAB"/>
    <w:rsid w:val="00BB6354"/>
    <w:rsid w:val="00BC17F6"/>
    <w:rsid w:val="00BC2FDA"/>
    <w:rsid w:val="00BC3B12"/>
    <w:rsid w:val="00BD0EFA"/>
    <w:rsid w:val="00BD254E"/>
    <w:rsid w:val="00BD288A"/>
    <w:rsid w:val="00BD498B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AA8"/>
    <w:rsid w:val="00C86CA0"/>
    <w:rsid w:val="00C8740D"/>
    <w:rsid w:val="00C879F2"/>
    <w:rsid w:val="00C926D6"/>
    <w:rsid w:val="00C9476A"/>
    <w:rsid w:val="00C95734"/>
    <w:rsid w:val="00C9579F"/>
    <w:rsid w:val="00CA0E4E"/>
    <w:rsid w:val="00CA2E17"/>
    <w:rsid w:val="00CA3ED0"/>
    <w:rsid w:val="00CA6200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878"/>
    <w:rsid w:val="00CF6FB7"/>
    <w:rsid w:val="00CF7944"/>
    <w:rsid w:val="00D002EA"/>
    <w:rsid w:val="00D01522"/>
    <w:rsid w:val="00D04FA1"/>
    <w:rsid w:val="00D063DC"/>
    <w:rsid w:val="00D0794C"/>
    <w:rsid w:val="00D13A65"/>
    <w:rsid w:val="00D13FDD"/>
    <w:rsid w:val="00D14124"/>
    <w:rsid w:val="00D164AA"/>
    <w:rsid w:val="00D17308"/>
    <w:rsid w:val="00D22ED1"/>
    <w:rsid w:val="00D25DDF"/>
    <w:rsid w:val="00D30542"/>
    <w:rsid w:val="00D3449A"/>
    <w:rsid w:val="00D351FB"/>
    <w:rsid w:val="00D37D0C"/>
    <w:rsid w:val="00D4445E"/>
    <w:rsid w:val="00D47CED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6333"/>
    <w:rsid w:val="00D87E77"/>
    <w:rsid w:val="00D9336F"/>
    <w:rsid w:val="00D966C9"/>
    <w:rsid w:val="00D96D48"/>
    <w:rsid w:val="00D97D56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7C2E"/>
    <w:rsid w:val="00ED086E"/>
    <w:rsid w:val="00ED27AF"/>
    <w:rsid w:val="00ED33D7"/>
    <w:rsid w:val="00EE2BC8"/>
    <w:rsid w:val="00EE404C"/>
    <w:rsid w:val="00EE469E"/>
    <w:rsid w:val="00EE59F2"/>
    <w:rsid w:val="00EE61DB"/>
    <w:rsid w:val="00EE7A3D"/>
    <w:rsid w:val="00EF2F7F"/>
    <w:rsid w:val="00EF33EC"/>
    <w:rsid w:val="00EF7DD2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2C73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D378F"/>
    <w:rsid w:val="00FD617B"/>
    <w:rsid w:val="00FE02DA"/>
    <w:rsid w:val="00FE349D"/>
    <w:rsid w:val="00FE729E"/>
    <w:rsid w:val="00FF133E"/>
    <w:rsid w:val="00FF25E6"/>
    <w:rsid w:val="00FF6C2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204225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4:docId w14:val="0220C977"/>
  <w15:docId w15:val="{F3EDE5BB-C17A-4114-8FAB-809CF1A9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43E"/>
    <w:rPr>
      <w:lang w:eastAsia="en-US"/>
    </w:rPr>
  </w:style>
  <w:style w:type="paragraph" w:styleId="berschrift1">
    <w:name w:val="heading 1"/>
    <w:basedOn w:val="Standard"/>
    <w:next w:val="Standard"/>
    <w:qFormat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11C3"/>
    <w:pPr>
      <w:spacing w:before="240" w:after="60" w:line="360" w:lineRule="auto"/>
      <w:outlineLvl w:val="6"/>
    </w:pPr>
    <w:rPr>
      <w:rFonts w:cs="Times New Roman"/>
      <w:kern w:val="1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C11C3"/>
    <w:pPr>
      <w:spacing w:before="240" w:after="60" w:line="360" w:lineRule="auto"/>
      <w:outlineLvl w:val="7"/>
    </w:pPr>
    <w:rPr>
      <w:rFonts w:cs="Times New Roman"/>
      <w:i/>
      <w:kern w:val="16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C11C3"/>
    <w:pPr>
      <w:spacing w:before="240" w:after="60" w:line="360" w:lineRule="auto"/>
      <w:outlineLvl w:val="8"/>
    </w:pPr>
    <w:rPr>
      <w:rFonts w:cs="Times New Roman"/>
      <w:i/>
      <w:kern w:val="16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6C11C3"/>
    <w:rPr>
      <w:rFonts w:cs="Times New Roman"/>
      <w:kern w:val="16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C11C3"/>
    <w:rPr>
      <w:rFonts w:cs="Times New Roman"/>
      <w:i/>
      <w:kern w:val="1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C11C3"/>
    <w:rPr>
      <w:rFonts w:cs="Times New Roman"/>
      <w:i/>
      <w:kern w:val="16"/>
      <w:sz w:val="18"/>
      <w:szCs w:val="20"/>
    </w:rPr>
  </w:style>
  <w:style w:type="character" w:styleId="Seitenzahl">
    <w:name w:val="page number"/>
    <w:basedOn w:val="Absatz-Standardschriftart"/>
    <w:semiHidden/>
    <w:rsid w:val="006C11C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semiHidden/>
    <w:rsid w:val="006C11C3"/>
    <w:pPr>
      <w:tabs>
        <w:tab w:val="left" w:pos="426"/>
      </w:tabs>
    </w:pPr>
    <w:rPr>
      <w:rFonts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11C3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6C11C3"/>
    <w:pPr>
      <w:ind w:left="709"/>
    </w:pPr>
    <w:rPr>
      <w:rFonts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C11C3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rsid w:val="006C11C3"/>
    <w:pPr>
      <w:spacing w:after="60"/>
      <w:ind w:left="426" w:hanging="426"/>
    </w:pPr>
    <w:rPr>
      <w:rFonts w:cs="Times New Roman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C11C3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rsid w:val="00D0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bvb_vol_nb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6BDA-0016-4591-A6EC-AC4B9D96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bvb_vol_nbg.dotx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subject/>
  <dc:creator>leikamjo</dc:creator>
  <cp:keywords/>
  <dc:description/>
  <cp:lastModifiedBy>Eichinger, Annette</cp:lastModifiedBy>
  <cp:revision>12</cp:revision>
  <cp:lastPrinted>2021-04-29T12:59:00Z</cp:lastPrinted>
  <dcterms:created xsi:type="dcterms:W3CDTF">2013-06-27T14:11:00Z</dcterms:created>
  <dcterms:modified xsi:type="dcterms:W3CDTF">2021-04-29T13:00:00Z</dcterms:modified>
</cp:coreProperties>
</file>